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34C6839" w14:textId="77777777" w:rsidR="00B21BA9" w:rsidRPr="00B21BA9" w:rsidRDefault="00B21BA9" w:rsidP="00F26941">
      <w:pPr>
        <w:pStyle w:val="BodyText"/>
        <w:spacing w:after="0"/>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14:paraId="06777484" w14:textId="77777777" w:rsidR="00561FCA" w:rsidRPr="00D908D4" w:rsidRDefault="00561FCA" w:rsidP="00F26941">
      <w:pPr>
        <w:pStyle w:val="BodyText"/>
        <w:spacing w:after="0"/>
        <w:ind w:firstLine="567"/>
        <w:jc w:val="right"/>
        <w:rPr>
          <w:rFonts w:ascii="GHEA Grapalat" w:hAnsi="GHEA Grapalat" w:cs="Sylfaen"/>
          <w:i/>
          <w:sz w:val="16"/>
          <w:lang w:val="hy-AM"/>
        </w:rPr>
      </w:pPr>
      <w:r w:rsidRPr="00D908D4">
        <w:rPr>
          <w:rFonts w:ascii="GHEA Grapalat" w:hAnsi="GHEA Grapalat" w:cs="Sylfaen"/>
          <w:i/>
          <w:sz w:val="16"/>
          <w:lang w:val="hy-AM"/>
        </w:rPr>
        <w:t>ՀՀ ֆինանսների նախարարի 2022 թվականի</w:t>
      </w:r>
      <w:r>
        <w:rPr>
          <w:rFonts w:ascii="GHEA Grapalat" w:hAnsi="GHEA Grapalat" w:cs="Sylfaen"/>
          <w:i/>
          <w:sz w:val="16"/>
          <w:lang w:val="hy-AM"/>
        </w:rPr>
        <w:t xml:space="preserve"> նոյեմբերի 2</w:t>
      </w:r>
      <w:r w:rsidRPr="00113342">
        <w:rPr>
          <w:rFonts w:ascii="GHEA Grapalat" w:hAnsi="GHEA Grapalat" w:cs="Sylfaen"/>
          <w:i/>
          <w:sz w:val="16"/>
          <w:lang w:val="hy-AM"/>
        </w:rPr>
        <w:t xml:space="preserve"> </w:t>
      </w:r>
      <w:r>
        <w:rPr>
          <w:rFonts w:ascii="GHEA Grapalat" w:hAnsi="GHEA Grapalat" w:cs="Sylfaen"/>
          <w:i/>
          <w:sz w:val="16"/>
          <w:lang w:val="hy-AM"/>
        </w:rPr>
        <w:t>-ի</w:t>
      </w:r>
      <w:r w:rsidRPr="00D908D4">
        <w:rPr>
          <w:rFonts w:ascii="GHEA Grapalat" w:hAnsi="GHEA Grapalat" w:cs="Sylfaen"/>
          <w:i/>
          <w:sz w:val="16"/>
          <w:lang w:val="hy-AM"/>
        </w:rPr>
        <w:t xml:space="preserve"> </w:t>
      </w:r>
    </w:p>
    <w:p w14:paraId="6F4D84DA" w14:textId="6DC72CCB" w:rsidR="00096865" w:rsidRDefault="00561FCA" w:rsidP="00F26941">
      <w:pPr>
        <w:pStyle w:val="BodyText"/>
        <w:spacing w:after="0"/>
        <w:ind w:right="-7" w:firstLine="567"/>
        <w:jc w:val="right"/>
        <w:rPr>
          <w:rFonts w:ascii="GHEA Grapalat" w:hAnsi="GHEA Grapalat" w:cs="Sylfaen"/>
          <w:i/>
          <w:sz w:val="16"/>
          <w:lang w:val="hy-AM"/>
        </w:rPr>
      </w:pPr>
      <w:r w:rsidRPr="00D908D4">
        <w:rPr>
          <w:rFonts w:ascii="GHEA Grapalat" w:hAnsi="GHEA Grapalat" w:cs="Sylfaen"/>
          <w:i/>
          <w:sz w:val="16"/>
          <w:lang w:val="hy-AM"/>
        </w:rPr>
        <w:t xml:space="preserve"> N </w:t>
      </w:r>
      <w:r>
        <w:rPr>
          <w:rFonts w:ascii="GHEA Grapalat" w:hAnsi="GHEA Grapalat" w:cs="Sylfaen"/>
          <w:i/>
          <w:sz w:val="16"/>
          <w:lang w:val="hy-AM"/>
        </w:rPr>
        <w:t>451</w:t>
      </w:r>
      <w:r w:rsidRPr="00D908D4">
        <w:rPr>
          <w:rFonts w:ascii="GHEA Grapalat" w:hAnsi="GHEA Grapalat" w:cs="Sylfaen"/>
          <w:i/>
          <w:sz w:val="16"/>
          <w:lang w:val="hy-AM"/>
        </w:rPr>
        <w:t xml:space="preserve"> -Ա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A28B436" w:rsidR="00642EFE" w:rsidRPr="00A71D81" w:rsidRDefault="00F26941" w:rsidP="00EF3662">
      <w:pPr>
        <w:pStyle w:val="BodyTextIndent"/>
        <w:spacing w:line="240" w:lineRule="auto"/>
        <w:jc w:val="center"/>
        <w:rPr>
          <w:rFonts w:ascii="GHEA Grapalat" w:hAnsi="GHEA Grapalat"/>
          <w:i w:val="0"/>
          <w:lang w:val="af-ZA"/>
        </w:rPr>
      </w:pPr>
      <w:r w:rsidRPr="007C4259">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47C40B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26941">
        <w:rPr>
          <w:rFonts w:ascii="GHEA Grapalat" w:hAnsi="GHEA Grapalat"/>
          <w:i w:val="0"/>
          <w:lang w:val="hy-AM"/>
        </w:rPr>
        <w:t>22</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F26941">
        <w:rPr>
          <w:rFonts w:ascii="GHEA Grapalat" w:hAnsi="GHEA Grapalat"/>
          <w:i w:val="0"/>
          <w:lang w:val="ru-RU"/>
        </w:rPr>
        <w:t>դեկտեմբերի</w:t>
      </w:r>
      <w:r w:rsidR="00F26941" w:rsidRPr="00F26941">
        <w:rPr>
          <w:rFonts w:ascii="GHEA Grapalat" w:hAnsi="GHEA Grapalat"/>
          <w:i w:val="0"/>
          <w:lang w:val="af-ZA"/>
        </w:rPr>
        <w:t xml:space="preserve"> </w:t>
      </w:r>
      <w:r w:rsidR="00F26941">
        <w:rPr>
          <w:rFonts w:ascii="GHEA Grapalat" w:hAnsi="GHEA Grapalat"/>
          <w:i w:val="0"/>
          <w:lang w:val="af-ZA"/>
        </w:rPr>
        <w:t>19</w:t>
      </w:r>
      <w:r w:rsidR="00F26941" w:rsidRPr="00F26941">
        <w:rPr>
          <w:rFonts w:ascii="GHEA Grapalat" w:hAnsi="GHEA Grapalat"/>
          <w:i w:val="0"/>
          <w:lang w:val="af-ZA"/>
        </w:rPr>
        <w:t>-</w:t>
      </w:r>
      <w:r w:rsidR="00F26941">
        <w:rPr>
          <w:rFonts w:ascii="GHEA Grapalat" w:hAnsi="GHEA Grapalat"/>
          <w:i w:val="0"/>
          <w:lang w:val="ru-RU"/>
        </w:rPr>
        <w:t>ի</w:t>
      </w:r>
      <w:r w:rsidR="00F26941">
        <w:rPr>
          <w:rFonts w:ascii="GHEA Grapalat" w:hAnsi="GHEA Grapalat"/>
          <w:i w:val="0"/>
          <w:lang w:val="af-ZA"/>
        </w:rPr>
        <w:t xml:space="preserve"> N1</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5631A074" w:rsidR="0091042F" w:rsidRPr="000E7974" w:rsidRDefault="00496E18" w:rsidP="00EF3662">
      <w:pPr>
        <w:pStyle w:val="BodyTextIndent"/>
        <w:spacing w:line="240" w:lineRule="auto"/>
        <w:jc w:val="center"/>
        <w:rPr>
          <w:rFonts w:ascii="GHEA Grapalat" w:hAnsi="GHEA Grapalat"/>
          <w:i w:val="0"/>
          <w:color w:val="FF000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ԻԿՎԾԻԿ</w:t>
      </w:r>
      <w:r w:rsidR="00F26941" w:rsidRPr="000E7974">
        <w:rPr>
          <w:rFonts w:ascii="GHEA Grapalat" w:hAnsi="GHEA Grapalat"/>
          <w:i w:val="0"/>
          <w:color w:val="FF0000"/>
          <w:lang w:val="af-ZA"/>
        </w:rPr>
        <w:t>-</w:t>
      </w:r>
      <w:r w:rsidR="00F26941" w:rsidRPr="000E7974">
        <w:rPr>
          <w:rFonts w:ascii="GHEA Grapalat" w:hAnsi="GHEA Grapalat"/>
          <w:i w:val="0"/>
          <w:color w:val="FF0000"/>
          <w:lang w:val="ru-RU"/>
        </w:rPr>
        <w:t>ԳՀԱՊՁԲ</w:t>
      </w:r>
      <w:r w:rsidR="00F26941" w:rsidRPr="000E7974">
        <w:rPr>
          <w:rFonts w:ascii="GHEA Grapalat" w:hAnsi="GHEA Grapalat"/>
          <w:i w:val="0"/>
          <w:color w:val="FF0000"/>
          <w:lang w:val="af-ZA"/>
        </w:rPr>
        <w:t>-</w:t>
      </w:r>
      <w:r w:rsidR="00C00CEF">
        <w:rPr>
          <w:rFonts w:ascii="GHEA Grapalat" w:hAnsi="GHEA Grapalat"/>
          <w:i w:val="0"/>
          <w:color w:val="FF0000"/>
          <w:lang w:val="hy-AM"/>
        </w:rPr>
        <w:t>Զ</w:t>
      </w:r>
      <w:r w:rsidR="00F26941" w:rsidRPr="000E7974">
        <w:rPr>
          <w:rFonts w:ascii="GHEA Grapalat" w:hAnsi="GHEA Grapalat"/>
          <w:i w:val="0"/>
          <w:color w:val="FF0000"/>
          <w:lang w:val="af-ZA"/>
        </w:rPr>
        <w:t>-</w:t>
      </w:r>
      <w:r w:rsidR="00F26941" w:rsidRPr="000E7974">
        <w:rPr>
          <w:rFonts w:ascii="GHEA Grapalat" w:hAnsi="GHEA Grapalat"/>
          <w:i w:val="0"/>
          <w:color w:val="FF0000"/>
          <w:lang w:val="hy-AM"/>
        </w:rPr>
        <w:t>23/0</w:t>
      </w:r>
      <w:r w:rsidR="007C4259" w:rsidRPr="007C4259">
        <w:rPr>
          <w:rFonts w:ascii="GHEA Grapalat" w:hAnsi="GHEA Grapalat"/>
          <w:i w:val="0"/>
          <w:color w:val="FF0000"/>
          <w:lang w:val="af-ZA"/>
        </w:rPr>
        <w:t>2</w:t>
      </w:r>
      <w:r w:rsidR="00F26941" w:rsidRPr="000E7974">
        <w:rPr>
          <w:rFonts w:ascii="GHEA Grapalat" w:hAnsi="GHEA Grapalat"/>
          <w:i w:val="0"/>
          <w:color w:val="FF0000"/>
          <w:lang w:val="af-ZA"/>
        </w:rPr>
        <w:t>»</w:t>
      </w:r>
      <w:r w:rsidR="00F26941" w:rsidRPr="000E7974">
        <w:rPr>
          <w:rFonts w:ascii="GHEA Grapalat" w:hAnsi="GHEA Grapalat"/>
          <w:i w:val="0"/>
          <w:color w:val="FF0000"/>
          <w:lang w:val="hy-AM"/>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7FD57AAE" w14:textId="77777777" w:rsidR="00F26941" w:rsidRDefault="00F26941" w:rsidP="00F26941">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5AEA71F9" w14:textId="61B465CA" w:rsidR="00496E1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F26941">
        <w:rPr>
          <w:rFonts w:ascii="GHEA Grapalat" w:hAnsi="GHEA Grapalat"/>
          <w:i w:val="0"/>
          <w:lang w:val="hy-AM"/>
        </w:rPr>
        <w:t xml:space="preserve"> </w:t>
      </w:r>
      <w:r w:rsidR="007C4259" w:rsidRPr="007C4259">
        <w:rPr>
          <w:rFonts w:ascii="GHEA Grapalat" w:hAnsi="GHEA Grapalat"/>
          <w:i w:val="0"/>
          <w:color w:val="FF0000"/>
          <w:lang w:val="ru-RU"/>
        </w:rPr>
        <w:t>զենքի</w:t>
      </w:r>
      <w:r w:rsidR="007C4259" w:rsidRPr="007C4259">
        <w:rPr>
          <w:rFonts w:ascii="GHEA Grapalat" w:hAnsi="GHEA Grapalat"/>
          <w:i w:val="0"/>
          <w:color w:val="FF0000"/>
          <w:lang w:val="af-ZA"/>
        </w:rPr>
        <w:t xml:space="preserve"> </w:t>
      </w:r>
      <w:r w:rsidR="007C4259" w:rsidRPr="007C4259">
        <w:rPr>
          <w:rFonts w:ascii="GHEA Grapalat" w:hAnsi="GHEA Grapalat"/>
          <w:i w:val="0"/>
          <w:color w:val="FF0000"/>
          <w:lang w:val="ru-RU"/>
        </w:rPr>
        <w:t>և</w:t>
      </w:r>
      <w:r w:rsidR="007C4259" w:rsidRPr="007C4259">
        <w:rPr>
          <w:rFonts w:ascii="GHEA Grapalat" w:hAnsi="GHEA Grapalat"/>
          <w:i w:val="0"/>
          <w:color w:val="FF0000"/>
          <w:lang w:val="af-ZA"/>
        </w:rPr>
        <w:t xml:space="preserve"> </w:t>
      </w:r>
      <w:r w:rsidR="007C4259" w:rsidRPr="007C4259">
        <w:rPr>
          <w:rFonts w:ascii="GHEA Grapalat" w:hAnsi="GHEA Grapalat"/>
          <w:i w:val="0"/>
          <w:color w:val="FF0000"/>
          <w:lang w:val="ru-RU"/>
        </w:rPr>
        <w:t>զինամթերքի</w:t>
      </w:r>
      <w:r w:rsidR="007C4259" w:rsidRPr="007C4259">
        <w:rPr>
          <w:rFonts w:ascii="GHEA Grapalat" w:hAnsi="GHEA Grapalat"/>
          <w:i w:val="0"/>
          <w:color w:val="FF000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56C81CE" w14:textId="13DF0D87" w:rsidR="00F26941" w:rsidRPr="00F5675C" w:rsidRDefault="00F26941" w:rsidP="00F26941">
      <w:pPr>
        <w:pStyle w:val="BodyTextIndent"/>
        <w:spacing w:line="240" w:lineRule="auto"/>
        <w:ind w:firstLine="0"/>
        <w:rPr>
          <w:rFonts w:ascii="GHEA Grapalat" w:hAnsi="GHEA Grapalat"/>
          <w:i w:val="0"/>
          <w:color w:val="FF0000"/>
          <w:lang w:val="af-ZA"/>
        </w:rPr>
      </w:pPr>
      <w:r>
        <w:rPr>
          <w:rFonts w:ascii="GHEA Grapalat" w:hAnsi="GHEA Grapalat"/>
          <w:i w:val="0"/>
          <w:lang w:val="af-ZA"/>
        </w:rPr>
        <w:t xml:space="preserve">            </w:t>
      </w:r>
      <w:r w:rsidR="00332EE7"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w:t>
      </w:r>
      <w:r>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Pr>
          <w:rFonts w:ascii="GHEA Grapalat" w:hAnsi="GHEA Grapalat"/>
          <w:i w:val="0"/>
          <w:lang w:val="hy-AM" w:eastAsia="ru-RU"/>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F5675C">
        <w:rPr>
          <w:rFonts w:ascii="GHEA Grapalat" w:hAnsi="GHEA Grapalat"/>
          <w:i w:val="0"/>
          <w:color w:val="FF0000"/>
          <w:lang w:val="hy-AM"/>
        </w:rPr>
        <w:t>7</w:t>
      </w:r>
      <w:r w:rsidRPr="00F5675C">
        <w:rPr>
          <w:rFonts w:ascii="GHEA Grapalat" w:hAnsi="GHEA Grapalat"/>
          <w:i w:val="0"/>
          <w:color w:val="FF0000"/>
          <w:lang w:val="af-ZA"/>
        </w:rPr>
        <w:t>-րդ օրվա ժամը 1</w:t>
      </w:r>
      <w:r w:rsidR="007C4259">
        <w:rPr>
          <w:rFonts w:ascii="GHEA Grapalat" w:hAnsi="GHEA Grapalat"/>
          <w:i w:val="0"/>
          <w:color w:val="FF0000"/>
          <w:lang w:val="hy-AM"/>
        </w:rPr>
        <w:t>4</w:t>
      </w:r>
      <w:r w:rsidRPr="00F5675C">
        <w:rPr>
          <w:rFonts w:ascii="Cambria Math" w:hAnsi="Cambria Math" w:cs="Cambria Math"/>
          <w:i w:val="0"/>
          <w:color w:val="FF0000"/>
          <w:lang w:val="af-ZA"/>
        </w:rPr>
        <w:t>․</w:t>
      </w:r>
      <w:r w:rsidRPr="00F5675C">
        <w:rPr>
          <w:rFonts w:ascii="GHEA Grapalat" w:hAnsi="GHEA Grapalat"/>
          <w:i w:val="0"/>
          <w:color w:val="FF0000"/>
          <w:lang w:val="af-ZA"/>
        </w:rPr>
        <w:t xml:space="preserve">00-ը: </w:t>
      </w:r>
    </w:p>
    <w:p w14:paraId="154CB70D" w14:textId="1BB2CCEE" w:rsidR="00357D48" w:rsidRPr="00A71D81" w:rsidRDefault="000076A1" w:rsidP="00F26941">
      <w:pPr>
        <w:pStyle w:val="BodyTextIndent"/>
        <w:spacing w:line="240" w:lineRule="auto"/>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57C7177" w:rsidR="00332EE7" w:rsidRPr="00F26941" w:rsidRDefault="00332EE7" w:rsidP="00332EE7">
      <w:pPr>
        <w:pStyle w:val="BodyTextIndent"/>
        <w:spacing w:line="240" w:lineRule="auto"/>
        <w:ind w:firstLine="708"/>
        <w:rPr>
          <w:rFonts w:ascii="GHEA Grapalat" w:hAnsi="GHEA Grapalat"/>
          <w:i w:val="0"/>
          <w:color w:val="FF0000"/>
          <w:lang w:val="af-ZA"/>
        </w:rPr>
      </w:pPr>
      <w:r w:rsidRPr="00A71D81">
        <w:rPr>
          <w:rFonts w:ascii="GHEA Grapalat" w:hAnsi="GHEA Grapalat"/>
          <w:i w:val="0"/>
          <w:lang w:val="af-ZA"/>
        </w:rPr>
        <w:t xml:space="preserve">Հայտերի բացումը տեղի կունենա </w:t>
      </w:r>
      <w:r w:rsidR="00F26941" w:rsidRPr="00F26941">
        <w:rPr>
          <w:rFonts w:ascii="GHEA Grapalat" w:hAnsi="GHEA Grapalat"/>
          <w:i w:val="0"/>
          <w:color w:val="FF0000"/>
          <w:lang w:val="af-ZA"/>
        </w:rPr>
        <w:t>ք</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Երևան</w:t>
      </w:r>
      <w:r w:rsidR="00F26941" w:rsidRPr="00F26941">
        <w:rPr>
          <w:rFonts w:ascii="GHEA Grapalat" w:hAnsi="GHEA Grapalat"/>
          <w:i w:val="0"/>
          <w:color w:val="FF0000"/>
          <w:lang w:val="af-ZA"/>
        </w:rPr>
        <w:t xml:space="preserve">, </w:t>
      </w:r>
      <w:r w:rsidR="00F26941" w:rsidRPr="00F26941">
        <w:rPr>
          <w:rFonts w:ascii="GHEA Grapalat" w:hAnsi="GHEA Grapalat" w:cs="GHEA Grapalat"/>
          <w:i w:val="0"/>
          <w:color w:val="FF0000"/>
          <w:lang w:val="af-ZA"/>
        </w:rPr>
        <w:t>Մ</w:t>
      </w:r>
      <w:r w:rsidR="00F26941" w:rsidRPr="00F26941">
        <w:rPr>
          <w:rFonts w:ascii="MS Mincho" w:eastAsia="MS Mincho" w:hAnsi="MS Mincho" w:cs="MS Mincho" w:hint="eastAsia"/>
          <w:i w:val="0"/>
          <w:color w:val="FF0000"/>
          <w:lang w:val="af-ZA"/>
        </w:rPr>
        <w:t>․</w:t>
      </w:r>
      <w:r w:rsidR="00F26941" w:rsidRPr="00F26941">
        <w:rPr>
          <w:rFonts w:ascii="GHEA Grapalat" w:hAnsi="GHEA Grapalat" w:cs="GHEA Grapalat"/>
          <w:i w:val="0"/>
          <w:color w:val="FF0000"/>
          <w:lang w:val="af-ZA"/>
        </w:rPr>
        <w:t>Խորենացու</w:t>
      </w:r>
      <w:r w:rsidR="00F26941" w:rsidRPr="00F26941">
        <w:rPr>
          <w:rFonts w:ascii="GHEA Grapalat" w:hAnsi="GHEA Grapalat"/>
          <w:i w:val="0"/>
          <w:color w:val="FF0000"/>
          <w:lang w:val="af-ZA"/>
        </w:rPr>
        <w:t xml:space="preserve"> 162ա </w:t>
      </w:r>
      <w:r w:rsidRPr="00F26941">
        <w:rPr>
          <w:rFonts w:ascii="GHEA Grapalat" w:hAnsi="GHEA Grapalat"/>
          <w:i w:val="0"/>
          <w:color w:val="FF0000"/>
          <w:lang w:val="af-ZA"/>
        </w:rPr>
        <w:t>հասցեում,</w:t>
      </w:r>
      <w:r w:rsidR="00F26941" w:rsidRPr="00F26941">
        <w:rPr>
          <w:rFonts w:ascii="GHEA Grapalat" w:hAnsi="GHEA Grapalat"/>
          <w:i w:val="0"/>
          <w:color w:val="FF0000"/>
          <w:lang w:val="af-ZA"/>
        </w:rPr>
        <w:t xml:space="preserve"> 2022</w:t>
      </w:r>
      <w:r w:rsidR="00F26941" w:rsidRPr="00F26941">
        <w:rPr>
          <w:rFonts w:ascii="GHEA Grapalat" w:hAnsi="GHEA Grapalat"/>
          <w:i w:val="0"/>
          <w:color w:val="FF0000"/>
          <w:lang w:val="hy-AM"/>
        </w:rPr>
        <w:t>թ. դեկտեմբերի</w:t>
      </w:r>
      <w:r w:rsidR="00F26941" w:rsidRPr="00F26941">
        <w:rPr>
          <w:rFonts w:ascii="GHEA Grapalat" w:hAnsi="GHEA Grapalat"/>
          <w:i w:val="0"/>
          <w:color w:val="FF0000"/>
          <w:lang w:val="af-ZA"/>
        </w:rPr>
        <w:t xml:space="preserve"> 26</w:t>
      </w:r>
      <w:r w:rsidR="00F26941" w:rsidRPr="00F26941">
        <w:rPr>
          <w:rFonts w:ascii="GHEA Grapalat" w:hAnsi="GHEA Grapalat"/>
          <w:i w:val="0"/>
          <w:color w:val="FF0000"/>
          <w:lang w:val="hy-AM"/>
        </w:rPr>
        <w:t xml:space="preserve">-ին </w:t>
      </w:r>
      <w:r w:rsidRPr="00F26941">
        <w:rPr>
          <w:rFonts w:ascii="GHEA Grapalat" w:hAnsi="GHEA Grapalat"/>
          <w:i w:val="0"/>
          <w:color w:val="FF0000"/>
          <w:lang w:val="af-ZA"/>
        </w:rPr>
        <w:t xml:space="preserve">ժամը  </w:t>
      </w:r>
      <w:r w:rsidR="007C4259">
        <w:rPr>
          <w:rFonts w:ascii="GHEA Grapalat" w:hAnsi="GHEA Grapalat"/>
          <w:i w:val="0"/>
          <w:color w:val="FF0000"/>
          <w:lang w:val="af-ZA"/>
        </w:rPr>
        <w:t>14</w:t>
      </w:r>
      <w:r w:rsidR="00F26941" w:rsidRPr="00F26941">
        <w:rPr>
          <w:rFonts w:ascii="GHEA Grapalat" w:hAnsi="GHEA Grapalat"/>
          <w:i w:val="0"/>
          <w:color w:val="FF0000"/>
          <w:lang w:val="af-ZA"/>
        </w:rPr>
        <w:t>.00</w:t>
      </w:r>
      <w:r w:rsidRPr="00F26941">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7B4E9391" w14:textId="19093F7E"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454704">
        <w:rPr>
          <w:rFonts w:ascii="GHEA Grapalat" w:hAnsi="GHEA Grapalat"/>
          <w:i w:val="0"/>
          <w:lang w:val="hy-AM"/>
        </w:rPr>
        <w:t>Ռուզաննա Մկրտչյանին:</w:t>
      </w:r>
    </w:p>
    <w:p w14:paraId="108013B8" w14:textId="12D591E1"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568C143" w14:textId="77777777" w:rsidR="00454704" w:rsidRDefault="00454704" w:rsidP="0045470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ECAF39E" w14:textId="77777777" w:rsidR="00454704" w:rsidRDefault="00454704" w:rsidP="00454704">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r w:rsidR="00AA0B92">
        <w:fldChar w:fldCharType="begin"/>
      </w:r>
      <w:r w:rsidR="00AA0B92" w:rsidRPr="00060A90">
        <w:rPr>
          <w:lang w:val="af-ZA"/>
        </w:rPr>
        <w:instrText xml:space="preserve"> HYPERLINK "mailto:gnumner@lawinstitute.am" </w:instrText>
      </w:r>
      <w:r w:rsidR="00AA0B92">
        <w:fldChar w:fldCharType="separate"/>
      </w:r>
      <w:r w:rsidRPr="00747CED">
        <w:rPr>
          <w:rStyle w:val="Hyperlink"/>
          <w:rFonts w:ascii="GHEA Grapalat" w:hAnsi="GHEA Grapalat"/>
          <w:i w:val="0"/>
          <w:lang w:val="af-ZA"/>
        </w:rPr>
        <w:t>gnumner@lawinstitute.am</w:t>
      </w:r>
      <w:r w:rsidR="00AA0B92">
        <w:rPr>
          <w:rStyle w:val="Hyperlink"/>
          <w:rFonts w:ascii="GHEA Grapalat" w:hAnsi="GHEA Grapalat"/>
          <w:i w:val="0"/>
          <w:lang w:val="af-ZA"/>
        </w:rPr>
        <w:fldChar w:fldCharType="end"/>
      </w:r>
    </w:p>
    <w:p w14:paraId="2AF0CACB" w14:textId="77777777" w:rsidR="00454704" w:rsidRPr="00A71D81" w:rsidRDefault="00454704" w:rsidP="00454704">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0AFE5CCE" w14:textId="72A091C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17EDA7AC" w14:textId="77777777" w:rsidR="000E7974" w:rsidRPr="000E7974" w:rsidRDefault="000E7974" w:rsidP="000E7974">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796E96F0" w:rsidR="00096865" w:rsidRPr="000E7974" w:rsidRDefault="000E7974" w:rsidP="000E7974">
      <w:pPr>
        <w:pStyle w:val="BodyTextIndent"/>
        <w:spacing w:line="240" w:lineRule="auto"/>
        <w:jc w:val="right"/>
        <w:rPr>
          <w:rFonts w:ascii="GHEA Grapalat" w:hAnsi="GHEA Grapalat"/>
          <w:i w:val="0"/>
          <w:color w:val="FF0000"/>
          <w:lang w:val="af-ZA"/>
        </w:rPr>
      </w:pPr>
      <w:r w:rsidRPr="004A6BA5">
        <w:rPr>
          <w:rFonts w:ascii="GHEA Grapalat" w:hAnsi="GHEA Grapalat"/>
          <w:iCs/>
          <w:color w:val="FF0000"/>
          <w:lang w:val="af-ZA"/>
        </w:rPr>
        <w:t>«</w:t>
      </w:r>
      <w:r w:rsidRPr="004A6BA5">
        <w:rPr>
          <w:rFonts w:ascii="GHEA Grapalat" w:hAnsi="GHEA Grapalat"/>
          <w:iCs/>
          <w:color w:val="FF0000"/>
          <w:lang w:val="ru-RU"/>
        </w:rPr>
        <w:t>ԻԿՎԾԻԿ</w:t>
      </w:r>
      <w:r w:rsidRPr="004A6BA5">
        <w:rPr>
          <w:rFonts w:ascii="GHEA Grapalat" w:hAnsi="GHEA Grapalat"/>
          <w:iCs/>
          <w:color w:val="FF0000"/>
          <w:lang w:val="af-ZA"/>
        </w:rPr>
        <w:t>-</w:t>
      </w:r>
      <w:r w:rsidRPr="004A6BA5">
        <w:rPr>
          <w:rFonts w:ascii="GHEA Grapalat" w:hAnsi="GHEA Grapalat"/>
          <w:iCs/>
          <w:color w:val="FF0000"/>
          <w:lang w:val="ru-RU"/>
        </w:rPr>
        <w:t>ԳՀԱՊՁԲ</w:t>
      </w:r>
      <w:r w:rsidRPr="004A6BA5">
        <w:rPr>
          <w:rFonts w:ascii="GHEA Grapalat" w:hAnsi="GHEA Grapalat"/>
          <w:iCs/>
          <w:color w:val="FF0000"/>
          <w:lang w:val="af-ZA"/>
        </w:rPr>
        <w:t>-</w:t>
      </w:r>
      <w:r w:rsidR="007C4259" w:rsidRPr="004A6BA5">
        <w:rPr>
          <w:rFonts w:ascii="GHEA Grapalat" w:hAnsi="GHEA Grapalat"/>
          <w:iCs/>
          <w:color w:val="FF0000"/>
          <w:lang w:val="en-US"/>
        </w:rPr>
        <w:t>Զ</w:t>
      </w:r>
      <w:r w:rsidRPr="004A6BA5">
        <w:rPr>
          <w:rFonts w:ascii="GHEA Grapalat" w:hAnsi="GHEA Grapalat"/>
          <w:iCs/>
          <w:color w:val="FF0000"/>
          <w:lang w:val="af-ZA"/>
        </w:rPr>
        <w:t>-</w:t>
      </w:r>
      <w:r w:rsidR="007C4259" w:rsidRPr="004A6BA5">
        <w:rPr>
          <w:rFonts w:ascii="GHEA Grapalat" w:hAnsi="GHEA Grapalat"/>
          <w:iCs/>
          <w:color w:val="FF0000"/>
          <w:lang w:val="hy-AM"/>
        </w:rPr>
        <w:t>23/0</w:t>
      </w:r>
      <w:r w:rsidR="004A6BA5" w:rsidRPr="004A6BA5">
        <w:rPr>
          <w:rFonts w:ascii="GHEA Grapalat" w:hAnsi="GHEA Grapalat"/>
          <w:iCs/>
          <w:color w:val="FF0000"/>
          <w:lang w:val="hy-AM"/>
        </w:rPr>
        <w:t>2</w:t>
      </w:r>
      <w:r w:rsidRPr="004A6BA5">
        <w:rPr>
          <w:rFonts w:ascii="GHEA Grapalat" w:hAnsi="GHEA Grapalat"/>
          <w:iCs/>
          <w:color w:val="FF0000"/>
          <w:lang w:val="af-ZA"/>
        </w:rPr>
        <w:t>»</w:t>
      </w:r>
      <w:r w:rsidRPr="000E7974">
        <w:rPr>
          <w:rFonts w:ascii="GHEA Grapalat" w:hAnsi="GHEA Grapalat"/>
          <w:i w:val="0"/>
          <w:color w:val="FF0000"/>
          <w:lang w:val="hy-AM"/>
        </w:rPr>
        <w:t xml:space="preserve"> </w:t>
      </w:r>
      <w:proofErr w:type="spellStart"/>
      <w:r w:rsidR="00096865" w:rsidRPr="00A71D81">
        <w:rPr>
          <w:rFonts w:ascii="GHEA Grapalat" w:hAnsi="GHEA Grapalat" w:cs="Sylfaen"/>
          <w:i w:val="0"/>
        </w:rPr>
        <w:t>ծածկա</w:t>
      </w:r>
      <w:r w:rsidR="00096865" w:rsidRPr="00A71D81">
        <w:rPr>
          <w:rFonts w:ascii="GHEA Grapalat" w:hAnsi="GHEA Grapalat" w:cs="Times Armenian"/>
          <w:i w:val="0"/>
        </w:rPr>
        <w:t>գ</w:t>
      </w:r>
      <w:r w:rsidR="00096865" w:rsidRPr="00A71D81">
        <w:rPr>
          <w:rFonts w:ascii="GHEA Grapalat" w:hAnsi="GHEA Grapalat" w:cs="Sylfaen"/>
          <w:i w:val="0"/>
        </w:rPr>
        <w:t>րով</w:t>
      </w:r>
      <w:proofErr w:type="spellEnd"/>
      <w:r w:rsidR="00096865" w:rsidRPr="00A71D81">
        <w:rPr>
          <w:rFonts w:ascii="GHEA Grapalat" w:hAnsi="GHEA Grapalat" w:cs="Times Armenian"/>
          <w:i w:val="0"/>
          <w:lang w:val="af-ZA"/>
        </w:rPr>
        <w:t xml:space="preserve"> </w:t>
      </w:r>
    </w:p>
    <w:p w14:paraId="175D83D1" w14:textId="3135E762" w:rsidR="00096865" w:rsidRPr="00A71D81" w:rsidRDefault="000E7974"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E6A1C1E"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0E7974" w:rsidRPr="000E7974">
        <w:rPr>
          <w:rFonts w:ascii="GHEA Grapalat" w:hAnsi="GHEA Grapalat" w:cs="Sylfaen"/>
          <w:i/>
          <w:sz w:val="20"/>
          <w:szCs w:val="20"/>
          <w:lang w:val="af-ZA"/>
        </w:rPr>
        <w:t>22</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0E7974" w:rsidRPr="007C4259">
        <w:rPr>
          <w:rFonts w:ascii="GHEA Grapalat" w:hAnsi="GHEA Grapalat" w:cs="Times Armenian"/>
          <w:i/>
          <w:sz w:val="20"/>
          <w:szCs w:val="20"/>
          <w:lang w:val="hy-AM"/>
        </w:rPr>
        <w:t>Դեկտեմբերի</w:t>
      </w:r>
      <w:r w:rsidR="000E7974">
        <w:rPr>
          <w:rFonts w:ascii="GHEA Grapalat" w:hAnsi="GHEA Grapalat" w:cs="Times Armenian"/>
          <w:i/>
          <w:sz w:val="20"/>
          <w:szCs w:val="20"/>
          <w:lang w:val="hy-AM"/>
        </w:rPr>
        <w:t xml:space="preserve"> 19-</w:t>
      </w:r>
      <w:r w:rsidR="000E7974" w:rsidRPr="007C4259">
        <w:rPr>
          <w:rFonts w:ascii="GHEA Grapalat" w:hAnsi="GHEA Grapalat" w:cs="Times Armenian"/>
          <w:i/>
          <w:sz w:val="20"/>
          <w:szCs w:val="20"/>
          <w:lang w:val="hy-AM"/>
        </w:rPr>
        <w:t>ի</w:t>
      </w:r>
      <w:r w:rsidR="005C6159" w:rsidRPr="00A71D81">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0E7974" w:rsidRPr="000E7974">
        <w:rPr>
          <w:rFonts w:ascii="GHEA Grapalat" w:hAnsi="GHEA Grapalat" w:cs="Times Armenian"/>
          <w:i/>
          <w:sz w:val="20"/>
          <w:szCs w:val="20"/>
          <w:lang w:val="af-ZA"/>
        </w:rPr>
        <w:t xml:space="preserve">1 </w:t>
      </w:r>
      <w:r w:rsidRPr="007C4259">
        <w:rPr>
          <w:rFonts w:ascii="GHEA Grapalat" w:hAnsi="GHEA Grapalat" w:cs="Sylfaen"/>
          <w:i/>
          <w:sz w:val="20"/>
          <w:szCs w:val="20"/>
          <w:lang w:val="hy-AM"/>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994A42F" w14:textId="77777777" w:rsidR="000E7974" w:rsidRPr="00A71D81" w:rsidRDefault="000E7974" w:rsidP="000E7974">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7275D844" w14:textId="033CBDB9" w:rsidR="00096865" w:rsidRPr="00A71D81" w:rsidRDefault="00096865" w:rsidP="000E7974">
      <w:pPr>
        <w:pStyle w:val="BodyText"/>
        <w:ind w:right="-7"/>
        <w:rPr>
          <w:rFonts w:ascii="GHEA Grapalat" w:hAnsi="GHEA Grapalat"/>
          <w:szCs w:val="22"/>
          <w:lang w:val="af-ZA"/>
        </w:rPr>
      </w:pPr>
    </w:p>
    <w:p w14:paraId="58B644E1" w14:textId="17652B35" w:rsidR="000E7974" w:rsidRDefault="000E7974" w:rsidP="000E7974">
      <w:pPr>
        <w:pStyle w:val="BodyText"/>
        <w:spacing w:line="276" w:lineRule="auto"/>
        <w:ind w:right="-7"/>
        <w:jc w:val="center"/>
        <w:rPr>
          <w:rFonts w:ascii="GHEA Grapalat" w:hAnsi="GHEA Grapalat" w:cs="Sylfaen"/>
          <w:lang w:val="hy-AM"/>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ՀԱՄԱՐ</w:t>
      </w:r>
      <w:r w:rsidRPr="00BE0FE0">
        <w:rPr>
          <w:rFonts w:ascii="GHEA Grapalat" w:hAnsi="GHEA Grapalat" w:cs="Times Armenian"/>
          <w:lang w:val="af-ZA"/>
        </w:rPr>
        <w:t xml:space="preserve">` </w:t>
      </w:r>
      <w:r w:rsidRPr="00BE0FE0">
        <w:rPr>
          <w:rFonts w:ascii="GHEA Grapalat" w:hAnsi="GHEA Grapalat" w:cs="Sylfaen"/>
          <w:color w:val="FF0000"/>
          <w:lang w:val="af-ZA"/>
        </w:rPr>
        <w:t>«</w:t>
      </w:r>
      <w:r w:rsidR="007C4259">
        <w:rPr>
          <w:rFonts w:ascii="GHEA Grapalat" w:hAnsi="GHEA Grapalat"/>
          <w:i/>
          <w:color w:val="FF0000"/>
          <w:lang w:val="hy-AM"/>
        </w:rPr>
        <w:t>ԶԵՆՔԻ ԵՎ ԶԻՆԱՄԹԵՐՔԻ</w:t>
      </w:r>
      <w:r w:rsidRPr="00BE0FE0">
        <w:rPr>
          <w:rFonts w:ascii="GHEA Grapalat" w:hAnsi="GHEA Grapalat" w:cs="Sylfaen"/>
          <w:color w:val="FF0000"/>
          <w:lang w:val="af-ZA"/>
        </w:rPr>
        <w:t>»</w:t>
      </w:r>
      <w:r>
        <w:rPr>
          <w:rFonts w:ascii="GHEA Grapalat" w:hAnsi="GHEA Grapalat" w:cs="Sylfaen"/>
          <w:color w:val="FF0000"/>
          <w:lang w:val="hy-AM"/>
        </w:rPr>
        <w:t xml:space="preserve"> </w:t>
      </w:r>
      <w:r w:rsidRPr="00BE0FE0">
        <w:rPr>
          <w:rFonts w:ascii="GHEA Grapalat" w:hAnsi="GHEA Grapalat" w:cs="Sylfaen"/>
          <w:color w:val="FF0000"/>
          <w:lang w:val="af-ZA"/>
        </w:rPr>
        <w:t xml:space="preserve"> </w:t>
      </w:r>
      <w:r w:rsidRPr="00BE0FE0">
        <w:rPr>
          <w:rFonts w:ascii="GHEA Grapalat" w:hAnsi="GHEA Grapalat" w:cs="Sylfaen"/>
        </w:rPr>
        <w:t>ՁԵՌՔԲԵՐՄԱՆ</w:t>
      </w:r>
      <w:r w:rsidRPr="00BE0FE0">
        <w:rPr>
          <w:rFonts w:ascii="GHEA Grapalat" w:hAnsi="GHEA Grapalat" w:cs="Times Armenian"/>
          <w:lang w:val="af-ZA"/>
        </w:rPr>
        <w:t xml:space="preserve"> </w:t>
      </w:r>
      <w:r w:rsidRPr="00BE0FE0">
        <w:rPr>
          <w:rFonts w:ascii="GHEA Grapalat" w:hAnsi="GHEA Grapalat" w:cs="Sylfaen"/>
        </w:rPr>
        <w:t>ՆՊԱՏԱԿՈՎ</w:t>
      </w: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2DF6A157" w14:textId="77777777" w:rsidR="00096865" w:rsidRPr="000E7974" w:rsidRDefault="00096865" w:rsidP="00EF3662">
      <w:pPr>
        <w:pStyle w:val="BodyText"/>
        <w:ind w:right="-7" w:firstLine="567"/>
        <w:jc w:val="center"/>
        <w:rPr>
          <w:rFonts w:ascii="GHEA Grapalat" w:hAnsi="GHEA Grapalat"/>
          <w:lang w:val="hy-AM"/>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5EC9E43B" w14:textId="77777777" w:rsidR="000E7974"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FAC44E3" w14:textId="77777777" w:rsidR="000E7974" w:rsidRDefault="000E7974" w:rsidP="00EF3662">
      <w:pPr>
        <w:ind w:firstLine="567"/>
        <w:jc w:val="both"/>
        <w:rPr>
          <w:rFonts w:ascii="GHEA Grapalat" w:hAnsi="GHEA Grapalat" w:cs="Sylfaen"/>
          <w:i/>
          <w:sz w:val="22"/>
          <w:szCs w:val="22"/>
          <w:lang w:val="af-ZA"/>
        </w:rPr>
      </w:pPr>
    </w:p>
    <w:p w14:paraId="184939D4" w14:textId="02458281"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0058C19A" w14:textId="6AECAE00" w:rsidR="00C67E80" w:rsidRPr="00A71D81" w:rsidRDefault="00C67E80" w:rsidP="000E7974">
      <w:pPr>
        <w:rPr>
          <w:rFonts w:ascii="GHEA Grapalat" w:hAnsi="GHEA Grapalat" w:cs="Sylfaen"/>
          <w:b/>
          <w:sz w:val="20"/>
          <w:szCs w:val="22"/>
          <w:lang w:val="af-ZA"/>
        </w:rPr>
      </w:pPr>
    </w:p>
    <w:p w14:paraId="58520577" w14:textId="076AB461" w:rsidR="000E7974" w:rsidRPr="00FD3FE3" w:rsidRDefault="000E7974" w:rsidP="000E7974">
      <w:pPr>
        <w:ind w:firstLine="567"/>
        <w:jc w:val="center"/>
        <w:rPr>
          <w:rFonts w:ascii="GHEA Grapalat" w:hAnsi="GHEA Grapalat"/>
          <w:b/>
          <w:sz w:val="20"/>
          <w:lang w:val="af-ZA"/>
        </w:rPr>
      </w:pPr>
      <w:r>
        <w:rPr>
          <w:rFonts w:ascii="GHEA Grapalat" w:hAnsi="GHEA Grapalat"/>
          <w:i/>
          <w:lang w:val="af-ZA"/>
        </w:rPr>
        <w:t>«</w:t>
      </w:r>
      <w:r w:rsidRPr="00FD3FE3">
        <w:rPr>
          <w:rFonts w:ascii="GHEA Grapalat" w:hAnsi="GHEA Grapalat"/>
          <w:b/>
          <w:sz w:val="20"/>
          <w:lang w:val="af-ZA"/>
        </w:rPr>
        <w:t xml:space="preserve">ԻՐԱՎԱԿԱՆ ԿՐԹՈՒԹՅԱՆ ԵՎ ՎԵՐԱԿԱՆԳՆՈՂԱԿԱՆ ԾՐԱԳՐԵՐԻ ԻՐԱԿԱՆԱՑՄԱՆ ԿԵՆՏՐՈՆ» ՊՈԱԿ-Ի </w:t>
      </w:r>
      <w:r w:rsidRPr="00A71D81">
        <w:rPr>
          <w:rFonts w:ascii="GHEA Grapalat" w:hAnsi="GHEA Grapalat"/>
          <w:b/>
          <w:sz w:val="20"/>
          <w:lang w:val="af-ZA"/>
        </w:rPr>
        <w:t>ԿԱՐԻՔՆԵՐԻ ՀԱՄԱՐ</w:t>
      </w:r>
      <w:r>
        <w:rPr>
          <w:rFonts w:ascii="GHEA Grapalat" w:hAnsi="GHEA Grapalat"/>
          <w:b/>
          <w:sz w:val="20"/>
          <w:lang w:val="hy-AM"/>
        </w:rPr>
        <w:t xml:space="preserve"> </w:t>
      </w:r>
      <w:r w:rsidRPr="00FD3FE3">
        <w:rPr>
          <w:rFonts w:ascii="GHEA Grapalat" w:hAnsi="GHEA Grapalat"/>
          <w:b/>
          <w:sz w:val="20"/>
          <w:lang w:val="af-ZA"/>
        </w:rPr>
        <w:t xml:space="preserve"> </w:t>
      </w:r>
      <w:r w:rsidRPr="0081018C">
        <w:rPr>
          <w:rFonts w:ascii="GHEA Grapalat" w:hAnsi="GHEA Grapalat" w:cs="Sylfaen"/>
          <w:color w:val="FF0000"/>
          <w:sz w:val="20"/>
          <w:szCs w:val="20"/>
          <w:lang w:val="af-ZA"/>
        </w:rPr>
        <w:t>«</w:t>
      </w:r>
      <w:r w:rsidR="007C4259">
        <w:rPr>
          <w:rFonts w:ascii="GHEA Grapalat" w:hAnsi="GHEA Grapalat"/>
          <w:i/>
          <w:color w:val="FF0000"/>
          <w:sz w:val="20"/>
          <w:szCs w:val="20"/>
          <w:lang w:val="hy-AM"/>
        </w:rPr>
        <w:t>ԶԵՆՔԻ ԵՎ ԶԻՆԱՄԹԵՐՔԻ</w:t>
      </w:r>
      <w:r w:rsidRPr="00896C7E">
        <w:rPr>
          <w:rFonts w:ascii="GHEA Grapalat" w:hAnsi="GHEA Grapalat" w:cs="Sylfaen"/>
          <w:i/>
          <w:color w:val="FF0000"/>
          <w:sz w:val="20"/>
          <w:szCs w:val="20"/>
          <w:lang w:val="af-ZA"/>
        </w:rPr>
        <w:t>»</w:t>
      </w:r>
      <w:r>
        <w:rPr>
          <w:rFonts w:ascii="GHEA Grapalat" w:hAnsi="GHEA Grapalat" w:cs="Sylfaen"/>
          <w:color w:val="FF0000"/>
          <w:lang w:val="hy-AM"/>
        </w:rPr>
        <w:t xml:space="preserve"> </w:t>
      </w:r>
      <w:r w:rsidRPr="00A71D81">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A71D81">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1AAE848" w:rsidR="00096865" w:rsidRPr="007C4259"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p>
    <w:p w14:paraId="62D5DCD5" w14:textId="7EDCE90B"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E7974">
        <w:rPr>
          <w:rFonts w:ascii="GHEA Grapalat" w:hAnsi="GHEA Grapalat" w:cs="Sylfaen"/>
          <w:sz w:val="20"/>
          <w:lang w:val="hy-AM"/>
        </w:rPr>
        <w:t>_</w:t>
      </w:r>
      <w:r w:rsidR="00340083" w:rsidRPr="00A71D81">
        <w:rPr>
          <w:rStyle w:val="FootnoteReference"/>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176B9FA"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6B7EB6">
        <w:rPr>
          <w:rFonts w:ascii="GHEA Grapalat" w:hAnsi="GHEA Grapalat" w:cs="Sylfae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44E4AEF6" w14:textId="78292775" w:rsidR="00096865" w:rsidRPr="00A71D81" w:rsidRDefault="007F3495" w:rsidP="000E7974">
      <w:pPr>
        <w:ind w:firstLine="1134"/>
        <w:jc w:val="both"/>
        <w:rPr>
          <w:rFonts w:ascii="GHEA Grapalat" w:hAnsi="GHEA Grapalat"/>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E7974">
        <w:rPr>
          <w:rFonts w:ascii="GHEA Grapalat" w:hAnsi="GHEA Grapalat" w:cs="Times Armenian"/>
          <w:sz w:val="20"/>
          <w:lang w:val="hy-AM"/>
        </w:rPr>
        <w:lastRenderedPageBreak/>
        <w:t xml:space="preserve">         </w:t>
      </w:r>
      <w:proofErr w:type="spellStart"/>
      <w:r w:rsidR="00096865" w:rsidRPr="00A71D81">
        <w:rPr>
          <w:rFonts w:ascii="GHEA Grapalat" w:hAnsi="GHEA Grapalat" w:cs="Sylfaen"/>
          <w:sz w:val="20"/>
        </w:rPr>
        <w:t>Սույն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հրավերը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տրամադրվում</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է</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լրումն</w:t>
      </w:r>
      <w:proofErr w:type="spellEnd"/>
      <w:r w:rsidR="00096865" w:rsidRPr="00A71D81">
        <w:rPr>
          <w:rFonts w:ascii="GHEA Grapalat" w:hAnsi="GHEA Grapalat"/>
          <w:sz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ru-RU"/>
        </w:rPr>
        <w:t>ԻԿՎԾԻԿ</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ru-RU"/>
        </w:rPr>
        <w:t>ԳՀԱՊՁԲ</w:t>
      </w:r>
      <w:r w:rsidR="000E7974" w:rsidRPr="000E7974">
        <w:rPr>
          <w:rFonts w:ascii="GHEA Grapalat" w:hAnsi="GHEA Grapalat"/>
          <w:i/>
          <w:color w:val="FF0000"/>
          <w:sz w:val="20"/>
          <w:szCs w:val="20"/>
          <w:lang w:val="af-ZA"/>
        </w:rPr>
        <w:t>-</w:t>
      </w:r>
      <w:r w:rsidR="004D1E81">
        <w:rPr>
          <w:rFonts w:ascii="GHEA Grapalat" w:hAnsi="GHEA Grapalat"/>
          <w:i/>
          <w:color w:val="FF0000"/>
          <w:sz w:val="20"/>
          <w:szCs w:val="20"/>
          <w:lang w:val="ru-RU"/>
        </w:rPr>
        <w:t>Զ</w:t>
      </w:r>
      <w:r w:rsidR="000E7974" w:rsidRPr="000E7974">
        <w:rPr>
          <w:rFonts w:ascii="GHEA Grapalat" w:hAnsi="GHEA Grapalat"/>
          <w:i/>
          <w:color w:val="FF0000"/>
          <w:sz w:val="20"/>
          <w:szCs w:val="20"/>
          <w:lang w:val="af-ZA"/>
        </w:rPr>
        <w:t>-</w:t>
      </w:r>
      <w:r w:rsidR="004D1E81">
        <w:rPr>
          <w:rFonts w:ascii="GHEA Grapalat" w:hAnsi="GHEA Grapalat"/>
          <w:i/>
          <w:color w:val="FF0000"/>
          <w:sz w:val="20"/>
          <w:szCs w:val="20"/>
          <w:lang w:val="hy-AM"/>
        </w:rPr>
        <w:t>23/0</w:t>
      </w:r>
      <w:r w:rsidR="004D1E81" w:rsidRPr="004D1E81">
        <w:rPr>
          <w:rFonts w:ascii="GHEA Grapalat" w:hAnsi="GHEA Grapalat"/>
          <w:i/>
          <w:color w:val="FF0000"/>
          <w:sz w:val="20"/>
          <w:szCs w:val="20"/>
          <w:lang w:val="af-ZA"/>
        </w:rPr>
        <w:t>2</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w:t>
      </w:r>
      <w:proofErr w:type="spellStart"/>
      <w:r w:rsidR="00096865" w:rsidRPr="00A71D81">
        <w:rPr>
          <w:rFonts w:ascii="GHEA Grapalat" w:hAnsi="GHEA Grapalat" w:cs="Sylfaen"/>
          <w:sz w:val="20"/>
        </w:rPr>
        <w:t>ծածկա</w:t>
      </w:r>
      <w:r w:rsidR="00096865" w:rsidRPr="00A71D81">
        <w:rPr>
          <w:rFonts w:ascii="GHEA Grapalat" w:hAnsi="GHEA Grapalat" w:cs="Times Armenian"/>
          <w:sz w:val="20"/>
        </w:rPr>
        <w:t>գ</w:t>
      </w:r>
      <w:r w:rsidR="00096865" w:rsidRPr="00A71D81">
        <w:rPr>
          <w:rFonts w:ascii="GHEA Grapalat" w:hAnsi="GHEA Grapalat" w:cs="Sylfaen"/>
          <w:sz w:val="20"/>
        </w:rPr>
        <w:t>րով</w:t>
      </w:r>
      <w:proofErr w:type="spellEnd"/>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անցկացվող</w:t>
      </w:r>
      <w:proofErr w:type="spellEnd"/>
      <w:r w:rsidR="00096865" w:rsidRPr="00A71D81">
        <w:rPr>
          <w:rFonts w:ascii="GHEA Grapalat" w:hAnsi="GHEA Grapalat" w:cs="Times Armenian"/>
          <w:sz w:val="20"/>
          <w:lang w:val="af-ZA"/>
        </w:rPr>
        <w:t xml:space="preserve"> </w:t>
      </w:r>
      <w:r w:rsidR="000E7974">
        <w:rPr>
          <w:rFonts w:ascii="GHEA Grapalat" w:hAnsi="GHEA Grapalat" w:cs="Sylfaen"/>
          <w:sz w:val="20"/>
          <w:lang w:val="hy-AM"/>
        </w:rPr>
        <w:t>գնանշման հարցման</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այսուհետև</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ընթացակար</w:t>
      </w:r>
      <w:r w:rsidR="00096865" w:rsidRPr="00A71D81">
        <w:rPr>
          <w:rFonts w:ascii="GHEA Grapalat" w:hAnsi="GHEA Grapalat" w:cs="Times Armenian"/>
          <w:sz w:val="20"/>
        </w:rPr>
        <w:t>գ</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7697AA81" w14:textId="77777777" w:rsidR="000E7974" w:rsidRDefault="00096865" w:rsidP="000E7974">
      <w:pPr>
        <w:pStyle w:val="BodyText"/>
        <w:tabs>
          <w:tab w:val="left" w:pos="5968"/>
        </w:tabs>
        <w:spacing w:after="0"/>
        <w:ind w:right="-7"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w:t>
      </w:r>
      <w:r w:rsidR="00A00E74" w:rsidRPr="000E7974">
        <w:rPr>
          <w:rFonts w:ascii="GHEA Grapalat" w:hAnsi="GHEA Grapalat"/>
          <w:color w:val="FF0000"/>
          <w:sz w:val="20"/>
          <w:szCs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3E419FAE" w:rsidR="00096865" w:rsidRPr="00A71D81" w:rsidRDefault="00096865" w:rsidP="000E7974">
      <w:pPr>
        <w:pStyle w:val="BodyText"/>
        <w:tabs>
          <w:tab w:val="left" w:pos="5968"/>
        </w:tabs>
        <w:spacing w:after="0"/>
        <w:ind w:right="-7"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53A4FB88"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426C1">
        <w:fldChar w:fldCharType="begin"/>
      </w:r>
      <w:r w:rsidR="00B426C1">
        <w:instrText xml:space="preserve"> HYPERLINK "mailto:gnumner@lawinstitute.am" </w:instrText>
      </w:r>
      <w:r w:rsidR="00B426C1">
        <w:fldChar w:fldCharType="separate"/>
      </w:r>
      <w:r w:rsidR="000E7974" w:rsidRPr="002A0231">
        <w:rPr>
          <w:rStyle w:val="Hyperlink"/>
          <w:rFonts w:ascii="GHEA Grapalat" w:hAnsi="GHEA Grapalat"/>
        </w:rPr>
        <w:t>gnumner@lawinstitute.am</w:t>
      </w:r>
      <w:r w:rsidR="00B426C1">
        <w:rPr>
          <w:rStyle w:val="Hyperlink"/>
          <w:rFonts w:ascii="GHEA Grapalat" w:hAnsi="GHEA Grapalat"/>
        </w:rPr>
        <w:fldChar w:fldCharType="end"/>
      </w:r>
    </w:p>
    <w:p w14:paraId="278B78FA" w14:textId="77777777" w:rsidR="000E7974"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F2FFB08" w14:textId="77777777" w:rsidR="000E7974" w:rsidRDefault="000E7974" w:rsidP="00EF3662">
      <w:pPr>
        <w:jc w:val="center"/>
        <w:rPr>
          <w:rFonts w:ascii="GHEA Grapalat" w:hAnsi="GHEA Grapalat"/>
          <w:sz w:val="16"/>
          <w:szCs w:val="16"/>
          <w:lang w:val="af-ZA"/>
        </w:rPr>
      </w:pPr>
    </w:p>
    <w:p w14:paraId="166AF914" w14:textId="77777777" w:rsidR="000E7974" w:rsidRDefault="000E7974" w:rsidP="00EF3662">
      <w:pPr>
        <w:jc w:val="center"/>
        <w:rPr>
          <w:rFonts w:ascii="GHEA Grapalat" w:hAnsi="GHEA Grapalat"/>
          <w:sz w:val="16"/>
          <w:szCs w:val="16"/>
          <w:lang w:val="af-ZA"/>
        </w:rPr>
      </w:pPr>
    </w:p>
    <w:p w14:paraId="01F44180" w14:textId="6EBE525F" w:rsidR="00096865" w:rsidRPr="00A71D81" w:rsidRDefault="00096865" w:rsidP="00EF3662">
      <w:pPr>
        <w:jc w:val="center"/>
        <w:rPr>
          <w:rFonts w:ascii="GHEA Grapalat" w:hAnsi="GHEA Grapalat"/>
          <w:szCs w:val="22"/>
          <w:lang w:val="af-ZA"/>
        </w:rPr>
      </w:pPr>
      <w:proofErr w:type="gramStart"/>
      <w:r w:rsidRPr="00A71D81">
        <w:rPr>
          <w:rFonts w:ascii="GHEA Grapalat" w:hAnsi="GHEA Grapalat" w:cs="Sylfaen"/>
          <w:szCs w:val="22"/>
        </w:rPr>
        <w:t>ՄԱՍ</w:t>
      </w:r>
      <w:r w:rsidRPr="00A71D81">
        <w:rPr>
          <w:rFonts w:ascii="GHEA Grapalat" w:hAnsi="GHEA Grapalat" w:cs="Times Armenian"/>
          <w:szCs w:val="22"/>
          <w:lang w:val="af-ZA"/>
        </w:rPr>
        <w:t xml:space="preserve">  I</w:t>
      </w:r>
      <w:proofErr w:type="gramEnd"/>
    </w:p>
    <w:p w14:paraId="0C6434D6" w14:textId="28120616"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56803303" w:rsidR="00096865" w:rsidRPr="000E7974" w:rsidRDefault="00845AA5" w:rsidP="000E7974">
      <w:pPr>
        <w:pStyle w:val="BodyText"/>
        <w:tabs>
          <w:tab w:val="left" w:pos="5968"/>
        </w:tabs>
        <w:ind w:right="-7" w:firstLine="567"/>
        <w:jc w:val="both"/>
        <w:rPr>
          <w:rFonts w:ascii="GHEA Grapalat" w:hAnsi="GHEA Grapalat"/>
          <w:i/>
          <w:sz w:val="20"/>
          <w:szCs w:val="20"/>
          <w:lang w:val="af-ZA"/>
        </w:rPr>
      </w:pPr>
      <w:r w:rsidRPr="000E7974">
        <w:rPr>
          <w:rFonts w:ascii="GHEA Grapalat" w:hAnsi="GHEA Grapalat" w:cs="Sylfaen"/>
          <w:i/>
          <w:sz w:val="20"/>
          <w:szCs w:val="20"/>
        </w:rPr>
        <w:t xml:space="preserve">1.1 </w:t>
      </w:r>
      <w:proofErr w:type="spellStart"/>
      <w:r w:rsidR="00096865" w:rsidRPr="000E7974">
        <w:rPr>
          <w:rFonts w:ascii="GHEA Grapalat" w:hAnsi="GHEA Grapalat" w:cs="Sylfaen"/>
          <w:i/>
          <w:sz w:val="20"/>
          <w:szCs w:val="20"/>
        </w:rPr>
        <w:t>Գնման</w:t>
      </w:r>
      <w:proofErr w:type="spellEnd"/>
      <w:r w:rsidR="00096865" w:rsidRPr="000E7974">
        <w:rPr>
          <w:rFonts w:ascii="GHEA Grapalat" w:hAnsi="GHEA Grapalat" w:cs="Sylfaen"/>
          <w:i/>
          <w:sz w:val="20"/>
          <w:szCs w:val="20"/>
          <w:lang w:val="af-ZA"/>
        </w:rPr>
        <w:t xml:space="preserve"> </w:t>
      </w:r>
      <w:proofErr w:type="spellStart"/>
      <w:r w:rsidR="00096865" w:rsidRPr="000E7974">
        <w:rPr>
          <w:rFonts w:ascii="GHEA Grapalat" w:hAnsi="GHEA Grapalat" w:cs="Sylfaen"/>
          <w:i/>
          <w:sz w:val="20"/>
          <w:szCs w:val="20"/>
        </w:rPr>
        <w:t>առարկա</w:t>
      </w:r>
      <w:proofErr w:type="spellEnd"/>
      <w:r w:rsidR="00096865" w:rsidRPr="000E7974">
        <w:rPr>
          <w:rFonts w:ascii="GHEA Grapalat" w:hAnsi="GHEA Grapalat" w:cs="Sylfaen"/>
          <w:i/>
          <w:sz w:val="20"/>
          <w:szCs w:val="20"/>
          <w:lang w:val="af-ZA"/>
        </w:rPr>
        <w:t xml:space="preserve"> </w:t>
      </w:r>
      <w:r w:rsidR="00096865" w:rsidRPr="000E7974">
        <w:rPr>
          <w:rFonts w:ascii="GHEA Grapalat" w:hAnsi="GHEA Grapalat" w:cs="Sylfaen"/>
          <w:i/>
          <w:sz w:val="20"/>
          <w:szCs w:val="20"/>
        </w:rPr>
        <w:t>է</w:t>
      </w:r>
      <w:r w:rsidR="00096865" w:rsidRPr="000E7974">
        <w:rPr>
          <w:rFonts w:ascii="GHEA Grapalat" w:hAnsi="GHEA Grapalat" w:cs="Sylfaen"/>
          <w:i/>
          <w:sz w:val="20"/>
          <w:szCs w:val="20"/>
          <w:lang w:val="af-ZA"/>
        </w:rPr>
        <w:t xml:space="preserve"> </w:t>
      </w:r>
      <w:proofErr w:type="spellStart"/>
      <w:r w:rsidR="00096865" w:rsidRPr="000E7974">
        <w:rPr>
          <w:rFonts w:ascii="GHEA Grapalat" w:hAnsi="GHEA Grapalat" w:cs="Sylfaen"/>
          <w:i/>
          <w:sz w:val="20"/>
          <w:szCs w:val="20"/>
        </w:rPr>
        <w:t>հանդիսանում</w:t>
      </w:r>
      <w:proofErr w:type="spellEnd"/>
      <w:r w:rsidR="00096865" w:rsidRPr="000E7974">
        <w:rPr>
          <w:rFonts w:ascii="GHEA Grapalat" w:hAnsi="GHEA Grapalat" w:cs="Sylfaen"/>
          <w:i/>
          <w:sz w:val="20"/>
          <w:szCs w:val="20"/>
          <w:lang w:val="af-ZA"/>
        </w:rPr>
        <w:t xml:space="preserve"> </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Իրավական կրթության և վերականգնողական ծրագրերի իրականացման կենտրոն</w:t>
      </w:r>
      <w:r w:rsidR="000E7974" w:rsidRPr="000E7974">
        <w:rPr>
          <w:rFonts w:ascii="GHEA Grapalat" w:hAnsi="GHEA Grapalat"/>
          <w:i/>
          <w:color w:val="FF0000"/>
          <w:sz w:val="20"/>
          <w:szCs w:val="20"/>
          <w:lang w:val="af-ZA"/>
        </w:rPr>
        <w:t>»</w:t>
      </w:r>
      <w:r w:rsidR="000E7974" w:rsidRPr="000E7974">
        <w:rPr>
          <w:rFonts w:ascii="GHEA Grapalat" w:hAnsi="GHEA Grapalat"/>
          <w:i/>
          <w:color w:val="FF0000"/>
          <w:sz w:val="20"/>
          <w:szCs w:val="20"/>
          <w:lang w:val="hy-AM"/>
        </w:rPr>
        <w:t xml:space="preserve"> ՊՈԱԿ-ի </w:t>
      </w:r>
      <w:proofErr w:type="spellStart"/>
      <w:r w:rsidR="00096865" w:rsidRPr="000E7974">
        <w:rPr>
          <w:rFonts w:ascii="GHEA Grapalat" w:hAnsi="GHEA Grapalat" w:cs="Sylfaen"/>
          <w:i/>
          <w:sz w:val="20"/>
          <w:szCs w:val="20"/>
        </w:rPr>
        <w:t>կարիքների</w:t>
      </w:r>
      <w:proofErr w:type="spellEnd"/>
      <w:r w:rsidR="00096865" w:rsidRPr="000E7974">
        <w:rPr>
          <w:rFonts w:ascii="GHEA Grapalat" w:hAnsi="GHEA Grapalat" w:cs="Times Armenian"/>
          <w:i/>
          <w:sz w:val="20"/>
          <w:szCs w:val="20"/>
          <w:lang w:val="af-ZA"/>
        </w:rPr>
        <w:t xml:space="preserve"> </w:t>
      </w:r>
      <w:proofErr w:type="spellStart"/>
      <w:r w:rsidR="00096865" w:rsidRPr="000E7974">
        <w:rPr>
          <w:rFonts w:ascii="GHEA Grapalat" w:hAnsi="GHEA Grapalat" w:cs="Sylfaen"/>
          <w:i/>
          <w:sz w:val="20"/>
          <w:szCs w:val="20"/>
        </w:rPr>
        <w:t>համար</w:t>
      </w:r>
      <w:proofErr w:type="spellEnd"/>
      <w:r w:rsidR="00096865" w:rsidRPr="000E7974">
        <w:rPr>
          <w:rFonts w:ascii="GHEA Grapalat" w:hAnsi="GHEA Grapalat" w:cs="Times Armenian"/>
          <w:i/>
          <w:sz w:val="20"/>
          <w:szCs w:val="20"/>
          <w:lang w:val="af-ZA"/>
        </w:rPr>
        <w:t xml:space="preserve">` </w:t>
      </w:r>
      <w:r w:rsidR="00A76C15" w:rsidRPr="004D1E81">
        <w:rPr>
          <w:rFonts w:ascii="GHEA Grapalat" w:hAnsi="GHEA Grapalat"/>
          <w:i/>
          <w:color w:val="FF0000"/>
          <w:sz w:val="20"/>
          <w:szCs w:val="20"/>
          <w:lang w:val="af-ZA"/>
        </w:rPr>
        <w:t>«</w:t>
      </w:r>
      <w:r w:rsidR="004D1E81" w:rsidRPr="004D1E81">
        <w:rPr>
          <w:rFonts w:ascii="GHEA Grapalat" w:hAnsi="GHEA Grapalat" w:cs="Sylfaen"/>
          <w:i/>
          <w:color w:val="FF0000"/>
          <w:sz w:val="20"/>
          <w:szCs w:val="20"/>
          <w:lang w:val="ru-RU"/>
        </w:rPr>
        <w:t>Զենքի</w:t>
      </w:r>
      <w:r w:rsidR="004D1E81" w:rsidRPr="004D1E81">
        <w:rPr>
          <w:rFonts w:ascii="GHEA Grapalat" w:hAnsi="GHEA Grapalat" w:cs="Sylfaen"/>
          <w:i/>
          <w:color w:val="FF0000"/>
          <w:sz w:val="20"/>
          <w:szCs w:val="20"/>
        </w:rPr>
        <w:t xml:space="preserve"> </w:t>
      </w:r>
      <w:r w:rsidR="004D1E81" w:rsidRPr="004D1E81">
        <w:rPr>
          <w:rFonts w:ascii="GHEA Grapalat" w:hAnsi="GHEA Grapalat" w:cs="Sylfaen"/>
          <w:i/>
          <w:color w:val="FF0000"/>
          <w:sz w:val="20"/>
          <w:szCs w:val="20"/>
          <w:lang w:val="ru-RU"/>
        </w:rPr>
        <w:t>և</w:t>
      </w:r>
      <w:r w:rsidR="004D1E81" w:rsidRPr="004D1E81">
        <w:rPr>
          <w:rFonts w:ascii="GHEA Grapalat" w:hAnsi="GHEA Grapalat" w:cs="Sylfaen"/>
          <w:i/>
          <w:color w:val="FF0000"/>
          <w:sz w:val="20"/>
          <w:szCs w:val="20"/>
        </w:rPr>
        <w:t xml:space="preserve"> </w:t>
      </w:r>
      <w:r w:rsidR="004D1E81" w:rsidRPr="004D1E81">
        <w:rPr>
          <w:rFonts w:ascii="GHEA Grapalat" w:hAnsi="GHEA Grapalat" w:cs="Sylfaen"/>
          <w:i/>
          <w:color w:val="FF0000"/>
          <w:sz w:val="20"/>
          <w:szCs w:val="20"/>
          <w:lang w:val="ru-RU"/>
        </w:rPr>
        <w:t>զինամթերքի</w:t>
      </w:r>
      <w:r w:rsidR="00A76C15"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proofErr w:type="spellStart"/>
      <w:r w:rsidR="00096865" w:rsidRPr="000E7974">
        <w:rPr>
          <w:rFonts w:ascii="GHEA Grapalat" w:hAnsi="GHEA Grapalat"/>
          <w:i/>
          <w:sz w:val="20"/>
          <w:szCs w:val="20"/>
        </w:rPr>
        <w:t>ձեռքբերումը</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այսուհետ</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նաև</w:t>
      </w:r>
      <w:proofErr w:type="spellEnd"/>
      <w:r w:rsidR="00816505" w:rsidRPr="000E7974">
        <w:rPr>
          <w:rFonts w:ascii="GHEA Grapalat" w:hAnsi="GHEA Grapalat"/>
          <w:i/>
          <w:sz w:val="20"/>
          <w:szCs w:val="20"/>
          <w:lang w:val="af-ZA"/>
        </w:rPr>
        <w:t xml:space="preserve"> </w:t>
      </w:r>
      <w:proofErr w:type="spellStart"/>
      <w:r w:rsidR="00816505" w:rsidRPr="000E7974">
        <w:rPr>
          <w:rFonts w:ascii="GHEA Grapalat" w:hAnsi="GHEA Grapalat"/>
          <w:i/>
          <w:sz w:val="20"/>
          <w:szCs w:val="20"/>
        </w:rPr>
        <w:t>ապրանք</w:t>
      </w:r>
      <w:proofErr w:type="spellEnd"/>
      <w:r w:rsidR="00816505" w:rsidRPr="000E7974">
        <w:rPr>
          <w:rFonts w:ascii="GHEA Grapalat" w:hAnsi="GHEA Grapalat"/>
          <w:i/>
          <w:sz w:val="20"/>
          <w:szCs w:val="20"/>
          <w:lang w:val="af-ZA"/>
        </w:rPr>
        <w:t>)</w:t>
      </w:r>
      <w:r w:rsidR="00C43524" w:rsidRPr="000E7974">
        <w:rPr>
          <w:rFonts w:ascii="GHEA Grapalat" w:hAnsi="GHEA Grapalat"/>
          <w:i/>
          <w:sz w:val="20"/>
          <w:szCs w:val="20"/>
          <w:lang w:val="af-ZA"/>
        </w:rPr>
        <w:t>,</w:t>
      </w:r>
      <w:r w:rsidR="00096865" w:rsidRPr="000E7974">
        <w:rPr>
          <w:rFonts w:ascii="GHEA Grapalat" w:hAnsi="GHEA Grapalat"/>
          <w:i/>
          <w:sz w:val="20"/>
          <w:szCs w:val="20"/>
          <w:lang w:val="af-ZA"/>
        </w:rPr>
        <w:t xml:space="preserve"> </w:t>
      </w:r>
      <w:proofErr w:type="spellStart"/>
      <w:r w:rsidR="007009A6">
        <w:rPr>
          <w:rFonts w:ascii="GHEA Grapalat" w:hAnsi="GHEA Grapalat"/>
          <w:i/>
          <w:sz w:val="20"/>
          <w:szCs w:val="20"/>
        </w:rPr>
        <w:t>որը</w:t>
      </w:r>
      <w:proofErr w:type="spellEnd"/>
      <w:r w:rsidR="007009A6">
        <w:rPr>
          <w:rFonts w:ascii="GHEA Grapalat" w:hAnsi="GHEA Grapalat"/>
          <w:i/>
          <w:sz w:val="20"/>
          <w:szCs w:val="20"/>
        </w:rPr>
        <w:t xml:space="preserve"> </w:t>
      </w:r>
      <w:proofErr w:type="spellStart"/>
      <w:r w:rsidR="00096865" w:rsidRPr="000E7974">
        <w:rPr>
          <w:rFonts w:ascii="GHEA Grapalat" w:hAnsi="GHEA Grapalat"/>
          <w:i/>
          <w:sz w:val="20"/>
          <w:szCs w:val="20"/>
        </w:rPr>
        <w:t>խմբավորված</w:t>
      </w:r>
      <w:proofErr w:type="spellEnd"/>
      <w:r w:rsidR="00096865" w:rsidRPr="000E7974">
        <w:rPr>
          <w:rFonts w:ascii="GHEA Grapalat" w:hAnsi="GHEA Grapalat"/>
          <w:i/>
          <w:sz w:val="20"/>
          <w:szCs w:val="20"/>
          <w:lang w:val="af-ZA"/>
        </w:rPr>
        <w:t xml:space="preserve"> </w:t>
      </w:r>
      <w:r w:rsidR="007009A6">
        <w:rPr>
          <w:rFonts w:ascii="GHEA Grapalat" w:hAnsi="GHEA Grapalat"/>
          <w:i/>
          <w:sz w:val="20"/>
          <w:szCs w:val="20"/>
          <w:lang w:val="hy-AM"/>
        </w:rPr>
        <w:t>է</w:t>
      </w:r>
      <w:r w:rsidR="00096865" w:rsidRPr="000E7974">
        <w:rPr>
          <w:rFonts w:ascii="GHEA Grapalat" w:hAnsi="GHEA Grapalat"/>
          <w:i/>
          <w:sz w:val="20"/>
          <w:szCs w:val="20"/>
          <w:lang w:val="af-ZA"/>
        </w:rPr>
        <w:t xml:space="preserve"> </w:t>
      </w:r>
      <w:r w:rsidR="00A76C15" w:rsidRPr="007009A6">
        <w:rPr>
          <w:rFonts w:ascii="GHEA Grapalat" w:hAnsi="GHEA Grapalat"/>
          <w:i/>
          <w:sz w:val="20"/>
          <w:szCs w:val="20"/>
          <w:lang w:val="af-ZA"/>
        </w:rPr>
        <w:t>«</w:t>
      </w:r>
      <w:r w:rsidR="004D1E81">
        <w:rPr>
          <w:rFonts w:ascii="GHEA Grapalat" w:hAnsi="GHEA Grapalat"/>
          <w:i/>
          <w:sz w:val="20"/>
          <w:szCs w:val="20"/>
          <w:lang w:val="hy-AM"/>
        </w:rPr>
        <w:t>3</w:t>
      </w:r>
      <w:r w:rsidR="00A76C15" w:rsidRPr="007009A6">
        <w:rPr>
          <w:rFonts w:ascii="GHEA Grapalat" w:hAnsi="GHEA Grapalat"/>
          <w:i/>
          <w:sz w:val="20"/>
          <w:szCs w:val="20"/>
          <w:lang w:val="af-ZA"/>
        </w:rPr>
        <w:t>»</w:t>
      </w:r>
      <w:r w:rsidR="00096865" w:rsidRPr="000E7974">
        <w:rPr>
          <w:rFonts w:ascii="GHEA Grapalat" w:hAnsi="GHEA Grapalat"/>
          <w:i/>
          <w:sz w:val="20"/>
          <w:szCs w:val="20"/>
          <w:lang w:val="af-ZA"/>
        </w:rPr>
        <w:t xml:space="preserve"> </w:t>
      </w:r>
      <w:proofErr w:type="spellStart"/>
      <w:r w:rsidR="00096865" w:rsidRPr="000E7974">
        <w:rPr>
          <w:rFonts w:ascii="GHEA Grapalat" w:hAnsi="GHEA Grapalat" w:cs="Sylfaen"/>
          <w:i/>
          <w:sz w:val="20"/>
          <w:szCs w:val="20"/>
        </w:rPr>
        <w:t>չափաբաժ</w:t>
      </w:r>
      <w:proofErr w:type="spellEnd"/>
      <w:r w:rsidR="007009A6">
        <w:rPr>
          <w:rFonts w:ascii="GHEA Grapalat" w:hAnsi="GHEA Grapalat" w:cs="Sylfaen"/>
          <w:i/>
          <w:sz w:val="20"/>
          <w:szCs w:val="20"/>
          <w:lang w:val="ru-RU"/>
        </w:rPr>
        <w:t>նո</w:t>
      </w:r>
      <w:proofErr w:type="spellStart"/>
      <w:r w:rsidR="00753E6E" w:rsidRPr="000E7974">
        <w:rPr>
          <w:rFonts w:ascii="GHEA Grapalat" w:hAnsi="GHEA Grapalat" w:cs="Sylfaen"/>
          <w:i/>
          <w:sz w:val="20"/>
          <w:szCs w:val="20"/>
        </w:rPr>
        <w:t>ւմ</w:t>
      </w:r>
      <w:proofErr w:type="spellEnd"/>
      <w:r w:rsidR="00096865" w:rsidRPr="000E7974">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7009A6">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7009A6">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D1E81" w:rsidRPr="00F26941" w14:paraId="69B811A7" w14:textId="77777777" w:rsidTr="004A6BA5">
        <w:tc>
          <w:tcPr>
            <w:tcW w:w="1701" w:type="dxa"/>
            <w:vAlign w:val="bottom"/>
          </w:tcPr>
          <w:p w14:paraId="6D70B21A" w14:textId="4C98E6CA" w:rsidR="004D1E81" w:rsidRPr="007009A6" w:rsidRDefault="004D1E81" w:rsidP="004A6BA5">
            <w:pPr>
              <w:pStyle w:val="BodyTextIndent2"/>
              <w:numPr>
                <w:ilvl w:val="0"/>
                <w:numId w:val="32"/>
              </w:numPr>
              <w:spacing w:line="480" w:lineRule="auto"/>
              <w:jc w:val="center"/>
              <w:rPr>
                <w:rFonts w:ascii="GHEA Grapalat" w:hAnsi="GHEA Grapalat"/>
              </w:rPr>
            </w:pPr>
          </w:p>
        </w:tc>
        <w:tc>
          <w:tcPr>
            <w:tcW w:w="1418" w:type="dxa"/>
            <w:vAlign w:val="center"/>
          </w:tcPr>
          <w:p w14:paraId="176D7CD8" w14:textId="78D0970B" w:rsidR="004D1E81" w:rsidRPr="004D1E81" w:rsidRDefault="004D1E81" w:rsidP="004D1E81">
            <w:pPr>
              <w:pStyle w:val="BodyTextIndent2"/>
              <w:spacing w:line="240" w:lineRule="auto"/>
              <w:ind w:firstLine="0"/>
              <w:jc w:val="center"/>
              <w:rPr>
                <w:rFonts w:ascii="GHEA Grapalat" w:hAnsi="GHEA Grapalat"/>
                <w:lang w:val="hy-AM"/>
              </w:rPr>
            </w:pPr>
            <w:r>
              <w:rPr>
                <w:rFonts w:ascii="GHEA Grapalat" w:hAnsi="GHEA Grapalat"/>
              </w:rPr>
              <w:t>4600</w:t>
            </w:r>
            <w:r>
              <w:rPr>
                <w:rFonts w:ascii="GHEA Grapalat" w:hAnsi="GHEA Grapalat"/>
                <w:lang w:val="hy-AM"/>
              </w:rPr>
              <w:t>00</w:t>
            </w:r>
          </w:p>
        </w:tc>
        <w:tc>
          <w:tcPr>
            <w:tcW w:w="7231" w:type="dxa"/>
            <w:vAlign w:val="center"/>
          </w:tcPr>
          <w:p w14:paraId="5E5B2570" w14:textId="3EAF1B78" w:rsidR="004D1E81" w:rsidRPr="007009A6" w:rsidRDefault="004D1E81" w:rsidP="004D1E81">
            <w:pPr>
              <w:pStyle w:val="BodyTextIndent2"/>
              <w:spacing w:line="240" w:lineRule="auto"/>
              <w:ind w:firstLine="0"/>
              <w:rPr>
                <w:rFonts w:ascii="GHEA Grapalat" w:hAnsi="GHEA Grapalat"/>
                <w:lang w:val="hy-AM"/>
              </w:rPr>
            </w:pPr>
            <w:r>
              <w:rPr>
                <w:rFonts w:ascii="GHEA Grapalat" w:hAnsi="GHEA Grapalat"/>
              </w:rPr>
              <w:t>Ատրճանակներ</w:t>
            </w:r>
          </w:p>
        </w:tc>
      </w:tr>
      <w:tr w:rsidR="004D1E81" w:rsidRPr="00F26941" w14:paraId="54F19FC5" w14:textId="77777777" w:rsidTr="004A6BA5">
        <w:tc>
          <w:tcPr>
            <w:tcW w:w="1701" w:type="dxa"/>
            <w:vAlign w:val="bottom"/>
          </w:tcPr>
          <w:p w14:paraId="135EBEE1" w14:textId="77777777" w:rsidR="004D1E81" w:rsidRPr="004D1E81" w:rsidRDefault="004D1E81" w:rsidP="004A6BA5">
            <w:pPr>
              <w:pStyle w:val="BodyTextIndent2"/>
              <w:numPr>
                <w:ilvl w:val="0"/>
                <w:numId w:val="32"/>
              </w:numPr>
              <w:spacing w:line="480" w:lineRule="auto"/>
              <w:jc w:val="center"/>
              <w:rPr>
                <w:rFonts w:ascii="GHEA Grapalat" w:hAnsi="GHEA Grapalat"/>
                <w:lang w:val="hy-AM"/>
              </w:rPr>
            </w:pPr>
          </w:p>
        </w:tc>
        <w:tc>
          <w:tcPr>
            <w:tcW w:w="1418" w:type="dxa"/>
            <w:vAlign w:val="center"/>
          </w:tcPr>
          <w:p w14:paraId="34CD85F8" w14:textId="78E30223" w:rsidR="004D1E81" w:rsidRPr="004D1E81" w:rsidRDefault="004D1E81" w:rsidP="004D1E81">
            <w:pPr>
              <w:pStyle w:val="BodyTextIndent2"/>
              <w:spacing w:line="240" w:lineRule="auto"/>
              <w:ind w:firstLine="0"/>
              <w:jc w:val="center"/>
              <w:rPr>
                <w:rFonts w:ascii="GHEA Grapalat" w:hAnsi="GHEA Grapalat"/>
                <w:lang w:val="hy-AM"/>
              </w:rPr>
            </w:pPr>
            <w:r>
              <w:rPr>
                <w:rFonts w:ascii="GHEA Grapalat" w:hAnsi="GHEA Grapalat"/>
              </w:rPr>
              <w:t>66000</w:t>
            </w:r>
            <w:r>
              <w:rPr>
                <w:rFonts w:ascii="GHEA Grapalat" w:hAnsi="GHEA Grapalat"/>
                <w:lang w:val="hy-AM"/>
              </w:rPr>
              <w:t>00</w:t>
            </w:r>
          </w:p>
        </w:tc>
        <w:tc>
          <w:tcPr>
            <w:tcW w:w="7231" w:type="dxa"/>
            <w:vAlign w:val="center"/>
          </w:tcPr>
          <w:p w14:paraId="4B9958D4" w14:textId="5EBD8EB4" w:rsidR="004D1E81" w:rsidRPr="007009A6" w:rsidRDefault="004D1E81" w:rsidP="004D1E81">
            <w:pPr>
              <w:pStyle w:val="BodyTextIndent2"/>
              <w:spacing w:line="240" w:lineRule="auto"/>
              <w:ind w:firstLine="0"/>
              <w:rPr>
                <w:rFonts w:ascii="GHEA Grapalat" w:hAnsi="GHEA Grapalat"/>
                <w:lang w:val="hy-AM"/>
              </w:rPr>
            </w:pPr>
            <w:r>
              <w:rPr>
                <w:rFonts w:ascii="GHEA Grapalat" w:hAnsi="GHEA Grapalat"/>
              </w:rPr>
              <w:t>Փամփուշտ 9 X18մմ</w:t>
            </w:r>
          </w:p>
        </w:tc>
      </w:tr>
      <w:tr w:rsidR="004D1E81" w:rsidRPr="00F26941" w14:paraId="7CC4C2F0" w14:textId="77777777" w:rsidTr="004A6BA5">
        <w:tc>
          <w:tcPr>
            <w:tcW w:w="1701" w:type="dxa"/>
            <w:vAlign w:val="bottom"/>
          </w:tcPr>
          <w:p w14:paraId="723A6BC5" w14:textId="77777777" w:rsidR="004D1E81" w:rsidRPr="007009A6" w:rsidRDefault="004D1E81" w:rsidP="004A6BA5">
            <w:pPr>
              <w:pStyle w:val="BodyTextIndent2"/>
              <w:numPr>
                <w:ilvl w:val="0"/>
                <w:numId w:val="32"/>
              </w:numPr>
              <w:spacing w:line="480" w:lineRule="auto"/>
              <w:jc w:val="center"/>
              <w:rPr>
                <w:rFonts w:ascii="GHEA Grapalat" w:hAnsi="GHEA Grapalat"/>
              </w:rPr>
            </w:pPr>
          </w:p>
        </w:tc>
        <w:tc>
          <w:tcPr>
            <w:tcW w:w="1418" w:type="dxa"/>
            <w:vAlign w:val="center"/>
          </w:tcPr>
          <w:p w14:paraId="4645673E" w14:textId="680C8F71" w:rsidR="004D1E81" w:rsidRPr="007009A6" w:rsidRDefault="004D1E81" w:rsidP="004D1E81">
            <w:pPr>
              <w:pStyle w:val="BodyTextIndent2"/>
              <w:spacing w:line="240" w:lineRule="auto"/>
              <w:ind w:firstLine="0"/>
              <w:jc w:val="center"/>
              <w:rPr>
                <w:rFonts w:ascii="GHEA Grapalat" w:hAnsi="GHEA Grapalat"/>
                <w:lang w:val="ru-RU"/>
              </w:rPr>
            </w:pPr>
            <w:r>
              <w:rPr>
                <w:rFonts w:ascii="GHEA Grapalat" w:hAnsi="GHEA Grapalat"/>
              </w:rPr>
              <w:t>36</w:t>
            </w:r>
            <w:r>
              <w:rPr>
                <w:rFonts w:ascii="GHEA Grapalat" w:hAnsi="GHEA Grapalat"/>
                <w:lang w:val="hy-AM"/>
              </w:rPr>
              <w:t>00</w:t>
            </w:r>
            <w:r>
              <w:rPr>
                <w:rFonts w:ascii="GHEA Grapalat" w:hAnsi="GHEA Grapalat"/>
              </w:rPr>
              <w:t>0</w:t>
            </w:r>
          </w:p>
        </w:tc>
        <w:tc>
          <w:tcPr>
            <w:tcW w:w="7231" w:type="dxa"/>
            <w:vAlign w:val="center"/>
          </w:tcPr>
          <w:p w14:paraId="6F9686F8" w14:textId="29186D81" w:rsidR="004D1E81" w:rsidRPr="007009A6" w:rsidRDefault="004D1E81" w:rsidP="004D1E81">
            <w:pPr>
              <w:pStyle w:val="BodyTextIndent2"/>
              <w:spacing w:line="240" w:lineRule="auto"/>
              <w:ind w:firstLine="0"/>
              <w:rPr>
                <w:rFonts w:ascii="GHEA Grapalat" w:hAnsi="GHEA Grapalat"/>
                <w:lang w:val="hy-AM"/>
              </w:rPr>
            </w:pPr>
            <w:r>
              <w:rPr>
                <w:rFonts w:ascii="GHEA Grapalat" w:hAnsi="GHEA Grapalat"/>
              </w:rPr>
              <w:t xml:space="preserve">Հրազեն մաքրելու հավաքածու </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2F38C04" w14:textId="0D784659" w:rsidR="00096865" w:rsidRDefault="00CC049D" w:rsidP="007009A6">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17CA230F" w14:textId="77777777" w:rsidR="00A44335" w:rsidRDefault="00A44335" w:rsidP="00060A90">
      <w:pPr>
        <w:jc w:val="both"/>
        <w:rPr>
          <w:rFonts w:ascii="GHEA Grapalat" w:hAnsi="GHEA Grapalat" w:cs="Sylfaen"/>
          <w:b/>
          <w:i/>
          <w:sz w:val="20"/>
          <w:szCs w:val="20"/>
          <w:lang w:val="es-ES"/>
        </w:rPr>
      </w:pPr>
    </w:p>
    <w:p w14:paraId="6D7DEA8E" w14:textId="7D488693" w:rsidR="00A44335" w:rsidRPr="009203DE" w:rsidRDefault="00A44335" w:rsidP="00060A90">
      <w:pPr>
        <w:jc w:val="center"/>
        <w:rPr>
          <w:rFonts w:ascii="GHEA Grapalat" w:hAnsi="GHEA Grapalat"/>
          <w:b/>
          <w:i/>
          <w:sz w:val="20"/>
          <w:szCs w:val="20"/>
          <w:lang w:val="af-ZA"/>
        </w:rPr>
      </w:pPr>
      <w:proofErr w:type="spellStart"/>
      <w:r w:rsidRPr="009203DE">
        <w:rPr>
          <w:rFonts w:ascii="GHEA Grapalat" w:hAnsi="GHEA Grapalat" w:cs="Sylfaen"/>
          <w:b/>
          <w:i/>
          <w:sz w:val="20"/>
          <w:szCs w:val="20"/>
          <w:lang w:val="es-ES"/>
        </w:rPr>
        <w:t>Սույն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հրավերով</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նախատեսված</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Times Armenian"/>
          <w:b/>
          <w:i/>
          <w:sz w:val="20"/>
          <w:szCs w:val="20"/>
          <w:lang w:val="es-ES"/>
        </w:rPr>
        <w:t>ապրանքի</w:t>
      </w:r>
      <w:proofErr w:type="spellEnd"/>
      <w:r w:rsidRPr="009203DE">
        <w:rPr>
          <w:rFonts w:ascii="GHEA Grapalat" w:hAnsi="GHEA Grapalat" w:cs="Times Armenian"/>
          <w:b/>
          <w:i/>
          <w:sz w:val="20"/>
          <w:szCs w:val="20"/>
          <w:lang w:val="es-ES"/>
        </w:rPr>
        <w:t xml:space="preserve"> </w:t>
      </w:r>
      <w:proofErr w:type="spellStart"/>
      <w:r w:rsidRPr="009203DE">
        <w:rPr>
          <w:rFonts w:ascii="GHEA Grapalat" w:hAnsi="GHEA Grapalat" w:cs="Times Armenian"/>
          <w:b/>
          <w:i/>
          <w:sz w:val="20"/>
          <w:szCs w:val="20"/>
          <w:lang w:val="es-ES"/>
        </w:rPr>
        <w:t>մատակարարման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համար</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պահանջվում</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են</w:t>
      </w:r>
      <w:proofErr w:type="spellEnd"/>
      <w:r w:rsidRPr="009203DE">
        <w:rPr>
          <w:rFonts w:ascii="GHEA Grapalat" w:hAnsi="GHEA Grapalat" w:cs="Times Armenian"/>
          <w:b/>
          <w:i/>
          <w:sz w:val="20"/>
          <w:szCs w:val="20"/>
          <w:lang w:val="af-ZA"/>
        </w:rPr>
        <w:t xml:space="preserve"> </w:t>
      </w:r>
      <w:proofErr w:type="spellStart"/>
      <w:r w:rsidRPr="009203DE">
        <w:rPr>
          <w:rFonts w:ascii="GHEA Grapalat" w:hAnsi="GHEA Grapalat" w:cs="Sylfaen"/>
          <w:b/>
          <w:i/>
          <w:sz w:val="20"/>
          <w:szCs w:val="20"/>
          <w:lang w:val="es-ES"/>
        </w:rPr>
        <w:t>հետևյալ</w:t>
      </w:r>
      <w:proofErr w:type="spellEnd"/>
      <w:r w:rsidRPr="009203DE">
        <w:rPr>
          <w:rFonts w:ascii="GHEA Grapalat" w:hAnsi="GHEA Grapalat" w:cs="Times Armenian"/>
          <w:b/>
          <w:i/>
          <w:sz w:val="20"/>
          <w:szCs w:val="20"/>
          <w:lang w:val="af-ZA"/>
        </w:rPr>
        <w:t xml:space="preserve"> </w:t>
      </w:r>
      <w:proofErr w:type="spellStart"/>
      <w:r>
        <w:rPr>
          <w:rFonts w:ascii="GHEA Grapalat" w:hAnsi="GHEA Grapalat" w:cs="Sylfaen"/>
          <w:b/>
          <w:i/>
          <w:sz w:val="20"/>
          <w:szCs w:val="20"/>
          <w:lang w:val="es-ES"/>
        </w:rPr>
        <w:t>լիցենզիան</w:t>
      </w:r>
      <w:proofErr w:type="spellEnd"/>
      <w:r w:rsidR="00060A90">
        <w:rPr>
          <w:rFonts w:ascii="GHEA Grapalat" w:hAnsi="GHEA Grapalat" w:cs="Sylfaen"/>
          <w:b/>
          <w:i/>
          <w:sz w:val="20"/>
          <w:szCs w:val="20"/>
          <w:lang w:val="hy-AM"/>
        </w:rPr>
        <w:t>երը</w:t>
      </w:r>
      <w:r w:rsidRPr="009203DE">
        <w:rPr>
          <w:rFonts w:ascii="GHEA Grapalat" w:hAnsi="GHEA Grapalat" w:cs="Sylfaen"/>
          <w:b/>
          <w:i/>
          <w:sz w:val="20"/>
          <w:szCs w:val="20"/>
          <w:lang w:val="es-ES"/>
        </w:rPr>
        <w:t>.</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060A90" w:rsidRPr="004127EB" w14:paraId="119B1D84" w14:textId="77777777" w:rsidTr="00060A90">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7B5A9DED" w14:textId="77777777" w:rsidR="00060A90" w:rsidRPr="004127EB" w:rsidRDefault="00060A90" w:rsidP="00060A90">
            <w:pPr>
              <w:jc w:val="center"/>
              <w:rPr>
                <w:rFonts w:ascii="GHEA Grapalat" w:hAnsi="GHEA Grapalat"/>
                <w:b/>
                <w:i/>
                <w:sz w:val="16"/>
                <w:lang w:val="es-ES"/>
              </w:rPr>
            </w:pPr>
            <w:proofErr w:type="spellStart"/>
            <w:r w:rsidRPr="004127EB">
              <w:rPr>
                <w:rFonts w:ascii="GHEA Grapalat" w:hAnsi="GHEA Grapalat"/>
                <w:b/>
                <w:i/>
                <w:sz w:val="16"/>
                <w:lang w:val="es-ES"/>
              </w:rPr>
              <w:t>Չափաբաժինների</w:t>
            </w:r>
            <w:proofErr w:type="spellEnd"/>
            <w:r w:rsidRPr="004127EB">
              <w:rPr>
                <w:rFonts w:ascii="Calibri" w:hAnsi="Calibri" w:cs="Calibri"/>
                <w:b/>
                <w:i/>
                <w:sz w:val="16"/>
                <w:lang w:val="es-ES"/>
              </w:rPr>
              <w:t> </w:t>
            </w:r>
            <w:proofErr w:type="spellStart"/>
            <w:r w:rsidRPr="004127EB">
              <w:rPr>
                <w:rFonts w:ascii="GHEA Grapalat" w:hAnsi="GHEA Grapalat" w:cs="GHEA Grapalat"/>
                <w:b/>
                <w:i/>
                <w:sz w:val="16"/>
                <w:lang w:val="es-ES"/>
              </w:rPr>
              <w:t>համարները</w:t>
            </w:r>
            <w:proofErr w:type="spellEnd"/>
          </w:p>
        </w:tc>
        <w:tc>
          <w:tcPr>
            <w:tcW w:w="5308" w:type="dxa"/>
            <w:tcBorders>
              <w:top w:val="single" w:sz="4" w:space="0" w:color="auto"/>
              <w:left w:val="single" w:sz="4" w:space="0" w:color="auto"/>
              <w:bottom w:val="single" w:sz="4" w:space="0" w:color="auto"/>
              <w:right w:val="single" w:sz="4" w:space="0" w:color="auto"/>
            </w:tcBorders>
            <w:vAlign w:val="center"/>
          </w:tcPr>
          <w:p w14:paraId="5E698834" w14:textId="77777777" w:rsidR="00060A90" w:rsidRPr="004127EB" w:rsidRDefault="00060A90" w:rsidP="00060A90">
            <w:pPr>
              <w:spacing w:line="360" w:lineRule="auto"/>
              <w:rPr>
                <w:rFonts w:ascii="GHEA Grapalat" w:hAnsi="GHEA Grapalat" w:cs="Sylfaen"/>
                <w:b/>
                <w:sz w:val="20"/>
                <w:szCs w:val="20"/>
                <w:lang w:val="es-ES"/>
              </w:rPr>
            </w:pPr>
            <w:proofErr w:type="spellStart"/>
            <w:r w:rsidRPr="004127EB">
              <w:rPr>
                <w:rFonts w:ascii="GHEA Grapalat" w:hAnsi="GHEA Grapalat" w:cs="Sylfaen"/>
                <w:b/>
                <w:sz w:val="20"/>
                <w:szCs w:val="20"/>
                <w:lang w:val="es-ES"/>
              </w:rPr>
              <w:t>Պահանջվող</w:t>
            </w:r>
            <w:proofErr w:type="spellEnd"/>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լիցենզիայի</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ների</w:t>
            </w:r>
            <w:proofErr w:type="spellEnd"/>
            <w:r w:rsidRPr="004127EB">
              <w:rPr>
                <w:rFonts w:ascii="GHEA Grapalat" w:hAnsi="GHEA Grapalat" w:cs="Sylfaen"/>
                <w:b/>
                <w:sz w:val="20"/>
                <w:szCs w:val="20"/>
                <w:lang w:val="es-ES"/>
              </w:rPr>
              <w:t>)</w:t>
            </w:r>
            <w:r w:rsidRPr="004127EB">
              <w:rPr>
                <w:rFonts w:ascii="Calibri" w:hAnsi="Calibri" w:cs="Calibri"/>
                <w:b/>
                <w:sz w:val="20"/>
                <w:szCs w:val="20"/>
                <w:lang w:val="es-ES"/>
              </w:rPr>
              <w:t> </w:t>
            </w:r>
            <w:proofErr w:type="spellStart"/>
            <w:r w:rsidRPr="004127EB">
              <w:rPr>
                <w:rFonts w:ascii="GHEA Grapalat" w:hAnsi="GHEA Grapalat" w:cs="GHEA Grapalat"/>
                <w:b/>
                <w:sz w:val="20"/>
                <w:szCs w:val="20"/>
                <w:lang w:val="es-ES"/>
              </w:rPr>
              <w:t>տեսակը</w:t>
            </w:r>
            <w:proofErr w:type="spellEnd"/>
            <w:r w:rsidRPr="004127EB">
              <w:rPr>
                <w:rFonts w:ascii="GHEA Grapalat" w:hAnsi="GHEA Grapalat" w:cs="Sylfaen"/>
                <w:b/>
                <w:sz w:val="20"/>
                <w:szCs w:val="20"/>
                <w:lang w:val="es-ES"/>
              </w:rPr>
              <w:t>(</w:t>
            </w:r>
            <w:proofErr w:type="spellStart"/>
            <w:r w:rsidRPr="004127EB">
              <w:rPr>
                <w:rFonts w:ascii="GHEA Grapalat" w:hAnsi="GHEA Grapalat" w:cs="Sylfaen"/>
                <w:b/>
                <w:sz w:val="20"/>
                <w:szCs w:val="20"/>
                <w:lang w:val="es-ES"/>
              </w:rPr>
              <w:t>ները</w:t>
            </w:r>
            <w:proofErr w:type="spellEnd"/>
            <w:r w:rsidRPr="004127EB">
              <w:rPr>
                <w:rFonts w:ascii="GHEA Grapalat" w:hAnsi="GHEA Grapalat" w:cs="Sylfaen"/>
                <w:b/>
                <w:sz w:val="20"/>
                <w:szCs w:val="20"/>
                <w:lang w:val="es-ES"/>
              </w:rPr>
              <w:t>).</w:t>
            </w:r>
          </w:p>
        </w:tc>
      </w:tr>
      <w:tr w:rsidR="00060A90" w:rsidRPr="004127EB" w14:paraId="750DC0AB" w14:textId="77777777" w:rsidTr="00060A90">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06C816A4" w14:textId="77777777" w:rsidR="00060A90" w:rsidRPr="004127EB" w:rsidRDefault="00060A90" w:rsidP="00060A90">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45194235" w14:textId="77777777" w:rsidR="00060A90" w:rsidRPr="004127EB" w:rsidRDefault="00060A90" w:rsidP="00060A90">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060A90" w:rsidRPr="004127EB" w14:paraId="31A138FA" w14:textId="77777777" w:rsidTr="00060A90">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2BA56306" w14:textId="77777777" w:rsidR="00060A90" w:rsidRPr="004127EB" w:rsidRDefault="00060A90" w:rsidP="00060A90">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02D49D3F" w14:textId="0E93F370" w:rsidR="00060A90" w:rsidRPr="004127EB" w:rsidRDefault="00060A90" w:rsidP="00060A90">
            <w:pPr>
              <w:spacing w:line="360" w:lineRule="auto"/>
              <w:rPr>
                <w:rFonts w:ascii="GHEA Grapalat" w:hAnsi="GHEA Grapalat" w:cs="Sylfaen"/>
                <w:b/>
                <w:sz w:val="20"/>
                <w:szCs w:val="20"/>
                <w:lang w:val="es-ES"/>
              </w:rPr>
            </w:pPr>
            <w:r>
              <w:rPr>
                <w:rFonts w:ascii="GHEA Grapalat" w:hAnsi="GHEA Grapalat" w:cs="Sylfaen"/>
                <w:b/>
                <w:sz w:val="20"/>
                <w:szCs w:val="20"/>
                <w:lang w:val="hy-AM"/>
              </w:rPr>
              <w:t>Զ</w:t>
            </w:r>
            <w:proofErr w:type="spellStart"/>
            <w:r w:rsidRPr="004127EB">
              <w:rPr>
                <w:rFonts w:ascii="GHEA Grapalat" w:hAnsi="GHEA Grapalat" w:cs="Sylfaen"/>
                <w:b/>
                <w:sz w:val="20"/>
                <w:szCs w:val="20"/>
                <w:lang w:val="es-ES"/>
              </w:rPr>
              <w:t>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առևտուր</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կամ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զենքի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արտադրություն</w:t>
            </w:r>
            <w:proofErr w:type="spellEnd"/>
          </w:p>
        </w:tc>
      </w:tr>
      <w:tr w:rsidR="00060A90" w:rsidRPr="004127EB" w14:paraId="7C11CE24" w14:textId="77777777" w:rsidTr="00060A90">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1113A66B" w14:textId="77777777" w:rsidR="00060A90" w:rsidRPr="004127EB" w:rsidRDefault="00060A90" w:rsidP="00060A90">
            <w:pPr>
              <w:jc w:val="center"/>
              <w:rPr>
                <w:rFonts w:ascii="GHEA Grapalat" w:hAnsi="GHEA Grapalat"/>
                <w:b/>
                <w:i/>
                <w:sz w:val="16"/>
                <w:lang w:val="es-ES"/>
              </w:rPr>
            </w:pPr>
            <w:r w:rsidRPr="004127EB">
              <w:rPr>
                <w:rFonts w:ascii="GHEA Grapalat" w:hAnsi="GHEA Grapalat"/>
                <w:b/>
                <w:i/>
                <w:sz w:val="16"/>
                <w:lang w:val="es-ES"/>
              </w:rPr>
              <w:t>2</w:t>
            </w:r>
          </w:p>
        </w:tc>
        <w:tc>
          <w:tcPr>
            <w:tcW w:w="5308" w:type="dxa"/>
            <w:tcBorders>
              <w:top w:val="single" w:sz="4" w:space="0" w:color="auto"/>
              <w:left w:val="single" w:sz="4" w:space="0" w:color="auto"/>
              <w:bottom w:val="single" w:sz="4" w:space="0" w:color="auto"/>
              <w:right w:val="single" w:sz="4" w:space="0" w:color="auto"/>
            </w:tcBorders>
            <w:vAlign w:val="center"/>
          </w:tcPr>
          <w:p w14:paraId="39E407F3" w14:textId="77777777" w:rsidR="00060A90" w:rsidRPr="004127EB" w:rsidRDefault="00060A90" w:rsidP="00060A90">
            <w:pPr>
              <w:spacing w:line="360" w:lineRule="auto"/>
              <w:rPr>
                <w:rFonts w:ascii="GHEA Grapalat" w:hAnsi="GHEA Grapalat" w:cs="Sylfaen"/>
                <w:b/>
                <w:sz w:val="20"/>
                <w:szCs w:val="20"/>
                <w:lang w:val="es-ES"/>
              </w:rPr>
            </w:pPr>
            <w:proofErr w:type="spellStart"/>
            <w:r w:rsidRPr="004127EB">
              <w:rPr>
                <w:rFonts w:ascii="GHEA Grapalat" w:hAnsi="GHEA Grapalat" w:cs="Sylfaen"/>
                <w:b/>
                <w:sz w:val="20"/>
                <w:szCs w:val="20"/>
                <w:lang w:val="es-ES"/>
              </w:rPr>
              <w:t>Փամփուշտների</w:t>
            </w:r>
            <w:proofErr w:type="spellEnd"/>
            <w:r w:rsidRPr="004127EB">
              <w:rPr>
                <w:rFonts w:ascii="GHEA Grapalat" w:hAnsi="GHEA Grapalat" w:cs="Sylfaen"/>
                <w:b/>
                <w:sz w:val="20"/>
                <w:szCs w:val="20"/>
                <w:lang w:val="es-ES"/>
              </w:rPr>
              <w:t xml:space="preserve"> և </w:t>
            </w:r>
            <w:proofErr w:type="spellStart"/>
            <w:r w:rsidRPr="004127EB">
              <w:rPr>
                <w:rFonts w:ascii="GHEA Grapalat" w:hAnsi="GHEA Grapalat" w:cs="Sylfaen"/>
                <w:b/>
                <w:sz w:val="20"/>
                <w:szCs w:val="20"/>
                <w:lang w:val="es-ES"/>
              </w:rPr>
              <w:t>դրանց</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մասերի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պատրաստում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կամ</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քաղաքացիական</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ու</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ծառայողական</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զենքի</w:t>
            </w:r>
            <w:proofErr w:type="spellEnd"/>
            <w:r w:rsidRPr="004127EB">
              <w:rPr>
                <w:rFonts w:ascii="GHEA Grapalat" w:hAnsi="GHEA Grapalat" w:cs="Sylfaen"/>
                <w:b/>
                <w:sz w:val="20"/>
                <w:szCs w:val="20"/>
                <w:lang w:val="es-ES"/>
              </w:rPr>
              <w:t xml:space="preserve"> և </w:t>
            </w:r>
            <w:proofErr w:type="spellStart"/>
            <w:r w:rsidRPr="004127EB">
              <w:rPr>
                <w:rFonts w:ascii="GHEA Grapalat" w:hAnsi="GHEA Grapalat" w:cs="Sylfaen"/>
                <w:b/>
                <w:sz w:val="20"/>
                <w:szCs w:val="20"/>
                <w:lang w:val="es-ES"/>
              </w:rPr>
              <w:t>դրա</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փամփուշտների</w:t>
            </w:r>
            <w:proofErr w:type="spellEnd"/>
            <w:r w:rsidRPr="004127EB">
              <w:rPr>
                <w:rFonts w:ascii="GHEA Grapalat" w:hAnsi="GHEA Grapalat" w:cs="Sylfaen"/>
                <w:b/>
                <w:sz w:val="20"/>
                <w:szCs w:val="20"/>
                <w:lang w:val="es-ES"/>
              </w:rPr>
              <w:t xml:space="preserve"> </w:t>
            </w:r>
            <w:proofErr w:type="spellStart"/>
            <w:r w:rsidRPr="004127EB">
              <w:rPr>
                <w:rFonts w:ascii="GHEA Grapalat" w:hAnsi="GHEA Grapalat" w:cs="Sylfaen"/>
                <w:b/>
                <w:sz w:val="20"/>
                <w:szCs w:val="20"/>
                <w:lang w:val="es-ES"/>
              </w:rPr>
              <w:t>առևտուր</w:t>
            </w:r>
            <w:proofErr w:type="spellEnd"/>
          </w:p>
        </w:tc>
      </w:tr>
    </w:tbl>
    <w:p w14:paraId="5A2F8E96" w14:textId="77777777" w:rsidR="00A44335" w:rsidRPr="00A44335" w:rsidRDefault="00A44335" w:rsidP="007009A6">
      <w:pPr>
        <w:pStyle w:val="BodyTextIndent2"/>
        <w:spacing w:line="240" w:lineRule="auto"/>
        <w:ind w:firstLine="567"/>
        <w:rPr>
          <w:rFonts w:ascii="GHEA Grapalat" w:hAnsi="GHEA Grapalat"/>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06EC7401"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0F31DCB3"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lastRenderedPageBreak/>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0500CD00" w14:textId="25EEE9E6" w:rsidR="00DB4EFF" w:rsidRPr="007009A6" w:rsidRDefault="00DB4EFF" w:rsidP="007009A6">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4D4A9B5F" w:rsidR="00E56508" w:rsidRPr="0041304D" w:rsidRDefault="007009A6" w:rsidP="00AE74A0">
      <w:pPr>
        <w:shd w:val="clear" w:color="auto" w:fill="FFFFFF"/>
        <w:ind w:firstLine="375"/>
        <w:jc w:val="both"/>
        <w:rPr>
          <w:rFonts w:ascii="GHEA Grapalat" w:hAnsi="GHEA Grapalat"/>
          <w:color w:val="000000"/>
          <w:lang w:val="es-ES"/>
        </w:rPr>
      </w:pPr>
      <w:r>
        <w:rPr>
          <w:rFonts w:ascii="GHEA Grapalat" w:hAnsi="GHEA Grapalat" w:cs="Tahoma"/>
          <w:sz w:val="20"/>
          <w:szCs w:val="20"/>
          <w:lang w:val="hy-AM"/>
        </w:rPr>
        <w:t xml:space="preserve">   </w:t>
      </w:r>
      <w:r w:rsidR="00BA3554"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7C4259">
        <w:rPr>
          <w:rFonts w:ascii="GHEA Grapalat" w:hAnsi="GHEA Grapalat" w:cs="Sylfaen"/>
          <w:sz w:val="20"/>
          <w:szCs w:val="20"/>
          <w:lang w:val="hy-AM"/>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7C4259">
        <w:rPr>
          <w:rFonts w:ascii="GHEA Grapalat" w:hAnsi="GHEA Grapalat" w:cs="Sylfaen"/>
          <w:sz w:val="20"/>
          <w:szCs w:val="20"/>
          <w:lang w:val="hy-AM"/>
        </w:rPr>
        <w:t>րենքի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հոդվածի</w:t>
      </w:r>
      <w:r w:rsidR="00E56508" w:rsidRPr="0041304D">
        <w:rPr>
          <w:rFonts w:ascii="GHEA Grapalat" w:hAnsi="GHEA Grapalat" w:cs="Sylfaen"/>
          <w:sz w:val="20"/>
          <w:szCs w:val="20"/>
          <w:lang w:val="es-ES"/>
        </w:rPr>
        <w:t xml:space="preserve"> 1-</w:t>
      </w:r>
      <w:r w:rsidR="00E56508" w:rsidRPr="007C4259">
        <w:rPr>
          <w:rFonts w:ascii="GHEA Grapalat" w:hAnsi="GHEA Grapalat" w:cs="Sylfaen"/>
          <w:sz w:val="20"/>
          <w:szCs w:val="20"/>
          <w:lang w:val="hy-AM"/>
        </w:rPr>
        <w:t>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մասի</w:t>
      </w:r>
      <w:r w:rsidR="00E56508" w:rsidRPr="0041304D">
        <w:rPr>
          <w:rFonts w:ascii="GHEA Grapalat" w:hAnsi="GHEA Grapalat" w:cs="Sylfaen"/>
          <w:sz w:val="20"/>
          <w:szCs w:val="20"/>
          <w:lang w:val="es-ES"/>
        </w:rPr>
        <w:t xml:space="preserve"> 6-</w:t>
      </w:r>
      <w:r w:rsidR="00E56508" w:rsidRPr="007C4259">
        <w:rPr>
          <w:rFonts w:ascii="GHEA Grapalat" w:hAnsi="GHEA Grapalat" w:cs="Sylfaen"/>
          <w:sz w:val="20"/>
          <w:szCs w:val="20"/>
          <w:lang w:val="hy-AM"/>
        </w:rPr>
        <w:t>րդ</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կետով</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նախատեսված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ցուցակում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ներառվելը</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դրանում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գտնվելու</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ժամանակահատվածում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ինքնաբերաբար</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հանգեցնում</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է</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վերջինիս</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հետ</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փոխկապակցված</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անձանց</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գնումների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գործընթացին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մասնակցության</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իրավունքի</w:t>
      </w:r>
      <w:r w:rsidR="00E56508" w:rsidRPr="0041304D">
        <w:rPr>
          <w:rFonts w:ascii="GHEA Grapalat" w:hAnsi="GHEA Grapalat" w:cs="Sylfaen"/>
          <w:sz w:val="20"/>
          <w:szCs w:val="20"/>
          <w:lang w:val="es-ES"/>
        </w:rPr>
        <w:t xml:space="preserve"> </w:t>
      </w:r>
      <w:r w:rsidR="00E56508" w:rsidRPr="007C4259">
        <w:rPr>
          <w:rFonts w:ascii="GHEA Grapalat" w:hAnsi="GHEA Grapalat" w:cs="Sylfaen"/>
          <w:sz w:val="20"/>
          <w:szCs w:val="20"/>
          <w:lang w:val="hy-AM"/>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AA0B92">
        <w:fldChar w:fldCharType="begin"/>
      </w:r>
      <w:r w:rsidR="00AA0B92" w:rsidRPr="00060A90">
        <w:rPr>
          <w:lang w:val="hy-AM"/>
        </w:rPr>
        <w:instrText xml:space="preserve"> HYPERLINK "https://ru.wikipedia.org/wiki/Standard_%26_Poor%E2%80%99s" \t "_blank" </w:instrText>
      </w:r>
      <w:r w:rsidR="00AA0B92">
        <w:fldChar w:fldCharType="separate"/>
      </w:r>
      <w:r w:rsidRPr="00A71D81">
        <w:rPr>
          <w:rFonts w:ascii="GHEA Grapalat" w:hAnsi="GHEA Grapalat"/>
          <w:color w:val="000000"/>
          <w:sz w:val="20"/>
          <w:szCs w:val="20"/>
          <w:lang w:val="hy-AM"/>
        </w:rPr>
        <w:t>Standard &amp; Poor’s</w:t>
      </w:r>
      <w:r w:rsidR="00AA0B92">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09FB34EB" w14:textId="77777777" w:rsidR="00930F5C" w:rsidRDefault="00930F5C" w:rsidP="00EF3662">
      <w:pPr>
        <w:jc w:val="center"/>
        <w:rPr>
          <w:rFonts w:ascii="GHEA Grapalat" w:hAnsi="GHEA Grapalat"/>
          <w:b/>
          <w:sz w:val="20"/>
          <w:lang w:val="af-ZA"/>
        </w:rPr>
      </w:pPr>
    </w:p>
    <w:p w14:paraId="6A27C441" w14:textId="66C2F6F8"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420D7071" w14:textId="77777777" w:rsidR="007009A6" w:rsidRDefault="007009A6" w:rsidP="00EF3662">
      <w:pPr>
        <w:jc w:val="center"/>
        <w:rPr>
          <w:rFonts w:ascii="GHEA Grapalat" w:hAnsi="GHEA Grapalat" w:cs="Arial Unicode"/>
          <w:sz w:val="20"/>
          <w:lang w:val="hy-AM"/>
        </w:rPr>
      </w:pPr>
    </w:p>
    <w:p w14:paraId="56D02ED7" w14:textId="72765E52"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lastRenderedPageBreak/>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64ACA6C1" w14:textId="77777777" w:rsidR="006B7EB6"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B7EB6">
        <w:rPr>
          <w:rFonts w:ascii="GHEA Grapalat" w:hAnsi="GHEA Grapalat" w:cs="Sylfaen"/>
          <w:szCs w:val="24"/>
          <w:lang w:val="hy-AM"/>
        </w:rPr>
        <w:t>գնանշման հարցման</w:t>
      </w:r>
    </w:p>
    <w:p w14:paraId="74EF0A2A" w14:textId="1504653E" w:rsidR="00096865" w:rsidRPr="00A71D81" w:rsidRDefault="00AE26C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3041A8E2" w:rsidR="00A232D9" w:rsidRPr="00A71D81" w:rsidRDefault="007009A6" w:rsidP="00EF3662">
      <w:pPr>
        <w:pStyle w:val="BodyTextIndent2"/>
        <w:spacing w:line="240" w:lineRule="auto"/>
        <w:ind w:firstLine="567"/>
        <w:rPr>
          <w:rFonts w:ascii="GHEA Grapalat" w:hAnsi="GHEA Grapalat" w:cs="Sylfaen"/>
          <w:szCs w:val="24"/>
          <w:lang w:val="hy-AM"/>
        </w:rPr>
      </w:pP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00096865" w:rsidRPr="00A71D81">
        <w:rPr>
          <w:rFonts w:ascii="GHEA Grapalat" w:hAnsi="GHEA Grapalat" w:cs="Sylfaen"/>
          <w:szCs w:val="24"/>
          <w:lang w:val="hy-AM"/>
        </w:rPr>
        <w:t xml:space="preserve">ոչ ուշ, քան սույն ընթացակարգի հայտարարությունը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և </w:t>
      </w:r>
      <w:r w:rsidRPr="007009A6">
        <w:rPr>
          <w:rFonts w:ascii="GHEA Grapalat" w:hAnsi="GHEA Grapalat" w:cs="Sylfaen"/>
          <w:szCs w:val="24"/>
          <w:lang w:val="hy-AM"/>
        </w:rPr>
        <w:t xml:space="preserve"> </w:t>
      </w:r>
      <w:r w:rsidR="00096865" w:rsidRPr="00A71D81">
        <w:rPr>
          <w:rFonts w:ascii="GHEA Grapalat" w:hAnsi="GHEA Grapalat" w:cs="Sylfaen"/>
          <w:szCs w:val="24"/>
          <w:lang w:val="hy-AM"/>
        </w:rPr>
        <w:t xml:space="preserve">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00096865"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096865" w:rsidRPr="00A71D81">
        <w:rPr>
          <w:rFonts w:ascii="GHEA Grapalat" w:hAnsi="GHEA Grapalat" w:cs="Sylfaen"/>
          <w:szCs w:val="24"/>
          <w:lang w:val="hy-AM"/>
        </w:rPr>
        <w:t xml:space="preserve">հաշված </w:t>
      </w:r>
      <w:r w:rsidRPr="007009A6">
        <w:rPr>
          <w:rFonts w:ascii="GHEA Grapalat" w:hAnsi="GHEA Grapalat" w:cs="Sylfaen"/>
          <w:szCs w:val="24"/>
          <w:lang w:val="hy-AM"/>
        </w:rPr>
        <w:t xml:space="preserve"> </w:t>
      </w:r>
      <w:r w:rsidRPr="007615E8">
        <w:rPr>
          <w:rFonts w:ascii="GHEA Grapalat" w:hAnsi="GHEA Grapalat" w:cs="Sylfaen"/>
          <w:color w:val="FF0000"/>
          <w:szCs w:val="24"/>
          <w:lang w:val="hy-AM"/>
        </w:rPr>
        <w:t>7-</w:t>
      </w:r>
      <w:r w:rsidR="00096865" w:rsidRPr="007615E8">
        <w:rPr>
          <w:rFonts w:ascii="GHEA Grapalat" w:hAnsi="GHEA Grapalat" w:cs="Sylfaen"/>
          <w:color w:val="FF0000"/>
          <w:szCs w:val="24"/>
          <w:lang w:val="hy-AM"/>
        </w:rPr>
        <w:t xml:space="preserve">րդ </w:t>
      </w:r>
      <w:r w:rsidRPr="007615E8">
        <w:rPr>
          <w:rFonts w:ascii="GHEA Grapalat" w:hAnsi="GHEA Grapalat" w:cs="Sylfaen"/>
          <w:color w:val="FF0000"/>
          <w:szCs w:val="24"/>
          <w:lang w:val="hy-AM"/>
        </w:rPr>
        <w:t xml:space="preserve"> </w:t>
      </w:r>
      <w:r w:rsidR="00096865" w:rsidRPr="007615E8">
        <w:rPr>
          <w:rFonts w:ascii="GHEA Grapalat" w:hAnsi="GHEA Grapalat" w:cs="Sylfaen"/>
          <w:color w:val="FF0000"/>
          <w:szCs w:val="24"/>
          <w:lang w:val="hy-AM"/>
        </w:rPr>
        <w:t>օրվա ժամը</w:t>
      </w:r>
      <w:r w:rsidRPr="007615E8">
        <w:rPr>
          <w:rFonts w:ascii="GHEA Grapalat" w:hAnsi="GHEA Grapalat" w:cs="Sylfaen"/>
          <w:color w:val="FF0000"/>
          <w:szCs w:val="24"/>
          <w:lang w:val="hy-AM"/>
        </w:rPr>
        <w:t xml:space="preserve"> 1</w:t>
      </w:r>
      <w:r w:rsidR="00930F5C">
        <w:rPr>
          <w:rFonts w:ascii="GHEA Grapalat" w:hAnsi="GHEA Grapalat" w:cs="Sylfaen"/>
          <w:color w:val="FF0000"/>
          <w:szCs w:val="24"/>
          <w:lang w:val="hy-AM"/>
        </w:rPr>
        <w:t>4</w:t>
      </w:r>
      <w:r w:rsidRPr="007615E8">
        <w:rPr>
          <w:rFonts w:ascii="GHEA Grapalat" w:hAnsi="GHEA Grapalat" w:cs="Sylfaen"/>
          <w:color w:val="FF0000"/>
          <w:szCs w:val="24"/>
          <w:lang w:val="hy-AM"/>
        </w:rPr>
        <w:t>.00</w:t>
      </w:r>
      <w:r w:rsidR="00096865" w:rsidRPr="007615E8">
        <w:rPr>
          <w:rFonts w:ascii="GHEA Grapalat" w:hAnsi="GHEA Grapalat" w:cs="Sylfaen"/>
          <w:color w:val="FF0000"/>
          <w:szCs w:val="24"/>
          <w:lang w:val="hy-AM"/>
        </w:rPr>
        <w:t>-ն</w:t>
      </w:r>
      <w:r w:rsidRPr="007615E8">
        <w:rPr>
          <w:rFonts w:ascii="GHEA Grapalat" w:hAnsi="GHEA Grapalat" w:cs="Sylfaen"/>
          <w:color w:val="FF0000"/>
          <w:szCs w:val="24"/>
          <w:lang w:val="hy-AM"/>
        </w:rPr>
        <w:t xml:space="preserve">, </w:t>
      </w:r>
      <w:r>
        <w:rPr>
          <w:rFonts w:ascii="GHEA Grapalat" w:hAnsi="GHEA Grapalat"/>
          <w:color w:val="FF0000"/>
        </w:rPr>
        <w:t>ք</w:t>
      </w:r>
      <w:r>
        <w:rPr>
          <w:rFonts w:ascii="MS Mincho" w:eastAsia="MS Mincho" w:hAnsi="MS Mincho" w:cs="MS Mincho" w:hint="eastAsia"/>
          <w:color w:val="FF0000"/>
        </w:rPr>
        <w:t>․</w:t>
      </w:r>
      <w:r>
        <w:rPr>
          <w:rFonts w:ascii="GHEA Grapalat" w:hAnsi="GHEA Grapalat" w:cs="GHEA Grapalat"/>
          <w:color w:val="FF0000"/>
        </w:rPr>
        <w:t>Երևան</w:t>
      </w:r>
      <w:r>
        <w:rPr>
          <w:rFonts w:ascii="GHEA Grapalat" w:hAnsi="GHEA Grapalat"/>
          <w:color w:val="FF0000"/>
        </w:rPr>
        <w:t>,</w:t>
      </w:r>
      <w:r>
        <w:rPr>
          <w:rFonts w:ascii="GHEA Grapalat" w:hAnsi="GHEA Grapalat"/>
          <w:i/>
          <w:color w:val="FF0000"/>
        </w:rPr>
        <w:t xml:space="preserve"> </w:t>
      </w:r>
      <w:r>
        <w:rPr>
          <w:rFonts w:ascii="GHEA Grapalat" w:hAnsi="GHEA Grapalat" w:cs="GHEA Grapalat"/>
          <w:color w:val="FF0000"/>
        </w:rPr>
        <w:t>Մ</w:t>
      </w:r>
      <w:r>
        <w:rPr>
          <w:rFonts w:ascii="MS Mincho" w:eastAsia="MS Mincho" w:hAnsi="MS Mincho" w:cs="MS Mincho" w:hint="eastAsia"/>
          <w:color w:val="FF0000"/>
        </w:rPr>
        <w:t>․</w:t>
      </w:r>
      <w:r>
        <w:rPr>
          <w:rFonts w:ascii="GHEA Grapalat" w:hAnsi="GHEA Grapalat" w:cs="GHEA Grapalat"/>
          <w:color w:val="FF0000"/>
        </w:rPr>
        <w:t>Խորենացու</w:t>
      </w:r>
      <w:r>
        <w:rPr>
          <w:rFonts w:ascii="GHEA Grapalat" w:hAnsi="GHEA Grapalat"/>
          <w:color w:val="FF0000"/>
        </w:rPr>
        <w:t xml:space="preserve"> 162ա</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00096865" w:rsidRPr="00A71D81">
        <w:rPr>
          <w:rFonts w:ascii="GHEA Grapalat" w:hAnsi="GHEA Grapalat" w:cs="Sylfaen"/>
          <w:szCs w:val="24"/>
          <w:lang w:val="hy-AM"/>
        </w:rPr>
        <w:t xml:space="preserve">  </w:t>
      </w:r>
    </w:p>
    <w:p w14:paraId="0DE93E7A" w14:textId="2F61635F"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009A6" w:rsidRPr="007009A6">
        <w:rPr>
          <w:rFonts w:ascii="GHEA Grapalat" w:hAnsi="GHEA Grapalat"/>
          <w:color w:val="FF0000"/>
          <w:lang w:val="hy-AM"/>
        </w:rPr>
        <w:t>Ռուզաննա 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2"/>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1EB6A2E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7009A6" w:rsidRPr="007C4259">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6089842C"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2E70B3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30F5C">
        <w:rPr>
          <w:rFonts w:ascii="GHEA Grapalat" w:hAnsi="GHEA Grapalat" w:cs="Sylfaen"/>
          <w:color w:val="FF0000"/>
          <w:szCs w:val="24"/>
          <w:lang w:val="hy-AM"/>
        </w:rPr>
        <w:t>7-րդ  օրվա ժամը 14</w:t>
      </w:r>
      <w:r w:rsidR="007615E8" w:rsidRPr="007615E8">
        <w:rPr>
          <w:rFonts w:ascii="GHEA Grapalat" w:hAnsi="GHEA Grapalat" w:cs="Sylfaen"/>
          <w:color w:val="FF0000"/>
          <w:szCs w:val="24"/>
          <w:lang w:val="hy-AM"/>
        </w:rPr>
        <w:t>.00-</w:t>
      </w:r>
      <w:r w:rsidR="007615E8">
        <w:rPr>
          <w:rFonts w:ascii="GHEA Grapalat" w:hAnsi="GHEA Grapalat" w:cs="Sylfaen"/>
          <w:color w:val="FF0000"/>
          <w:szCs w:val="24"/>
          <w:lang w:val="ru-RU"/>
        </w:rPr>
        <w:t>ի</w:t>
      </w:r>
      <w:r w:rsidR="007615E8" w:rsidRPr="007615E8">
        <w:rPr>
          <w:rFonts w:ascii="GHEA Grapalat" w:hAnsi="GHEA Grapalat" w:cs="Sylfaen"/>
          <w:color w:val="FF0000"/>
          <w:szCs w:val="24"/>
          <w:lang w:val="hy-AM"/>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31D8482"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615E8" w:rsidRPr="00010F38">
        <w:rPr>
          <w:rFonts w:ascii="GHEA Grapalat" w:hAnsi="GHEA Grapalat" w:cs="Sylfaen"/>
          <w:bCs/>
          <w:i w:val="0"/>
          <w:iCs/>
          <w:lang w:val="ru-RU"/>
        </w:rPr>
        <w:t>հայտերի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բացման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օրվա</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դ</w:t>
      </w:r>
      <w:r w:rsidR="007615E8" w:rsidRPr="00010F38">
        <w:rPr>
          <w:rFonts w:ascii="GHEA Grapalat" w:hAnsi="GHEA Grapalat" w:cs="Sylfaen"/>
          <w:bCs/>
          <w:i w:val="0"/>
          <w:iCs/>
          <w:lang w:val="af-ZA"/>
        </w:rPr>
        <w:t>ր</w:t>
      </w:r>
      <w:r w:rsidR="007615E8" w:rsidRPr="00010F38">
        <w:rPr>
          <w:rFonts w:ascii="GHEA Grapalat" w:hAnsi="GHEA Grapalat" w:cs="Sylfaen"/>
          <w:bCs/>
          <w:i w:val="0"/>
          <w:iCs/>
          <w:lang w:val="ru-RU"/>
        </w:rPr>
        <w:t>ությամբ</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ՀՀ</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Կենտրոնական</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բանկի</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սահմանած</w:t>
      </w:r>
      <w:r w:rsidR="007615E8" w:rsidRPr="00010F38">
        <w:rPr>
          <w:rFonts w:ascii="GHEA Grapalat" w:hAnsi="GHEA Grapalat" w:cs="Sylfaen"/>
          <w:bCs/>
          <w:i w:val="0"/>
          <w:iCs/>
          <w:lang w:val="af-ZA"/>
        </w:rPr>
        <w:t xml:space="preserve"> </w:t>
      </w:r>
      <w:r w:rsidR="007615E8" w:rsidRPr="00010F38">
        <w:rPr>
          <w:rFonts w:ascii="GHEA Grapalat" w:hAnsi="GHEA Grapalat" w:cs="Sylfaen"/>
          <w:bCs/>
          <w:i w:val="0"/>
          <w:iCs/>
          <w:lang w:val="ru-RU"/>
        </w:rPr>
        <w:t>փոխարժեքով</w:t>
      </w:r>
      <w:r w:rsidR="007615E8">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4"/>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5"/>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964E374"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Pr="007615E8">
        <w:rPr>
          <w:rFonts w:ascii="GHEA Grapalat" w:hAnsi="GHEA Grapalat" w:cs="Sylfaen"/>
          <w:color w:val="FF0000"/>
          <w:lang w:val="es-ES"/>
        </w:rPr>
        <w:t>«</w:t>
      </w:r>
      <w:r w:rsidR="007615E8" w:rsidRPr="007615E8">
        <w:rPr>
          <w:rFonts w:ascii="GHEA Grapalat" w:hAnsi="GHEA Grapalat" w:cs="Sylfaen"/>
          <w:color w:val="FF0000"/>
          <w:lang w:val="hy-AM"/>
        </w:rPr>
        <w:t>10</w:t>
      </w:r>
      <w:r w:rsidRPr="007615E8">
        <w:rPr>
          <w:rFonts w:ascii="GHEA Grapalat" w:hAnsi="GHEA Grapalat" w:cs="Sylfaen"/>
          <w:color w:val="FF0000"/>
          <w:lang w:val="es-ES"/>
        </w:rPr>
        <w:t>»</w:t>
      </w:r>
      <w:r w:rsidR="00B426C1">
        <w:rPr>
          <w:rFonts w:ascii="GHEA Grapalat" w:hAnsi="GHEA Grapalat" w:cs="Sylfaen"/>
          <w:color w:val="FF0000"/>
          <w:lang w:val="hy-AM"/>
        </w:rPr>
        <w:t xml:space="preserve"> </w:t>
      </w:r>
      <w:proofErr w:type="spellStart"/>
      <w:r w:rsidRPr="007615E8">
        <w:rPr>
          <w:rFonts w:ascii="GHEA Grapalat" w:hAnsi="GHEA Grapalat" w:cs="Sylfaen"/>
          <w:color w:val="FF0000"/>
          <w:lang w:val="es-ES"/>
        </w:rPr>
        <w:t>օրացուցային</w:t>
      </w:r>
      <w:proofErr w:type="spellEnd"/>
      <w:r w:rsidRPr="007615E8">
        <w:rPr>
          <w:rFonts w:ascii="GHEA Grapalat" w:hAnsi="GHEA Grapalat" w:cs="Arial"/>
          <w:color w:val="FF0000"/>
          <w:lang w:val="es-ES"/>
        </w:rPr>
        <w:t xml:space="preserve"> </w:t>
      </w:r>
      <w:proofErr w:type="spellStart"/>
      <w:r w:rsidRPr="007615E8">
        <w:rPr>
          <w:rFonts w:ascii="GHEA Grapalat" w:hAnsi="GHEA Grapalat" w:cs="Sylfaen"/>
          <w:color w:val="FF0000"/>
          <w:lang w:val="es-ES"/>
        </w:rPr>
        <w:t>օր</w:t>
      </w:r>
      <w:proofErr w:type="spellEnd"/>
      <w:r w:rsidRPr="007615E8">
        <w:rPr>
          <w:rFonts w:ascii="GHEA Grapalat" w:hAnsi="GHEA Grapalat" w:cs="Arial"/>
          <w:color w:val="FF0000"/>
          <w:lang w:val="es-ES"/>
        </w:rPr>
        <w:t xml:space="preserve"> </w:t>
      </w:r>
      <w:r w:rsidRPr="007615E8">
        <w:rPr>
          <w:rFonts w:ascii="GHEA Grapalat" w:hAnsi="GHEA Grapalat" w:cs="Sylfaen"/>
          <w:color w:val="FF0000"/>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A5D9291" w14:textId="777E270D" w:rsidR="00583092" w:rsidRPr="007615E8" w:rsidRDefault="00F40755" w:rsidP="007615E8">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3DAD26C4"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46235986"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615E8">
        <w:rPr>
          <w:rFonts w:ascii="GHEA Grapalat" w:hAnsi="GHEA Grapalat" w:cs="Sylfaen"/>
          <w:sz w:val="20"/>
          <w:lang w:val="hy-AM"/>
        </w:rPr>
        <w:t xml:space="preserve">: </w:t>
      </w:r>
      <w:r w:rsidR="005A72DB" w:rsidRPr="00A71D81">
        <w:rPr>
          <w:rFonts w:ascii="GHEA Grapalat" w:hAnsi="GHEA Grapalat" w:cs="Sylfaen"/>
          <w:sz w:val="20"/>
          <w:lang w:val="af-ZA"/>
        </w:rPr>
        <w:t>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6"/>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EDDA255"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547E9A" w:rsidRDefault="00F562EA" w:rsidP="00547E9A">
      <w:pPr>
        <w:shd w:val="clear" w:color="auto" w:fill="FFFFFF"/>
        <w:ind w:firstLine="375"/>
        <w:jc w:val="both"/>
        <w:rPr>
          <w:rFonts w:ascii="GHEA Grapalat" w:hAnsi="GHEA Grapalat" w:cs="Sylfaen"/>
          <w:color w:val="FF0000"/>
          <w:sz w:val="20"/>
          <w:lang w:val="hy-AM"/>
        </w:rPr>
      </w:pPr>
      <w:r w:rsidRPr="00547E9A">
        <w:rPr>
          <w:rFonts w:ascii="GHEA Grapalat" w:hAnsi="GHEA Grapalat" w:cs="Arial"/>
          <w:color w:val="FF0000"/>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547E9A">
        <w:rPr>
          <w:rFonts w:ascii="GHEA Grapalat" w:hAnsi="GHEA Grapalat" w:cs="Arial"/>
          <w:color w:val="FF0000"/>
          <w:sz w:val="20"/>
          <w:lang w:val="hy-AM"/>
        </w:rPr>
        <w:t xml:space="preserve"> </w:t>
      </w:r>
      <w:r w:rsidR="00076C2C" w:rsidRPr="00547E9A">
        <w:rPr>
          <w:rFonts w:ascii="GHEA Grapalat" w:hAnsi="GHEA Grapalat" w:cs="Sylfaen"/>
          <w:color w:val="FF0000"/>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547E9A">
        <w:rPr>
          <w:rFonts w:ascii="GHEA Grapalat" w:hAnsi="GHEA Grapalat" w:cs="Sylfaen"/>
          <w:color w:val="FF0000"/>
          <w:sz w:val="20"/>
          <w:lang w:val="hy-AM"/>
        </w:rPr>
        <w:t>ներկայացված չափաբաժինների գնման գների հանրագումարի նկատմամբ՝ հաշվի առնելով Կարգի 32-րդ կետի 9-րդ ենթակետի պահանջները:</w:t>
      </w:r>
      <w:r w:rsidR="003B269F" w:rsidRPr="00547E9A">
        <w:rPr>
          <w:rFonts w:ascii="GHEA Grapalat" w:hAnsi="GHEA Grapalat"/>
          <w:color w:val="FF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lastRenderedPageBreak/>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4605CF2C" w14:textId="77777777" w:rsidR="00B426C1" w:rsidRDefault="00B426C1" w:rsidP="00EF3662">
      <w:pPr>
        <w:jc w:val="center"/>
        <w:rPr>
          <w:rFonts w:ascii="GHEA Grapalat" w:hAnsi="GHEA Grapalat"/>
          <w:b/>
          <w:sz w:val="20"/>
          <w:lang w:val="af-ZA"/>
        </w:rPr>
      </w:pPr>
    </w:p>
    <w:p w14:paraId="435887B4" w14:textId="1E769383"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իսկ</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հիմնադրամների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դեպքում</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հոգաբարձուների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խորհրդի</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որոշման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հիման</w:t>
      </w:r>
      <w:proofErr w:type="spellEnd"/>
      <w:r w:rsidR="00A10D1E" w:rsidRPr="00A71D81">
        <w:rPr>
          <w:rFonts w:ascii="GHEA Grapalat" w:hAnsi="GHEA Grapalat" w:cs="Sylfaen"/>
          <w:sz w:val="20"/>
          <w:lang w:val="af-ZA"/>
        </w:rPr>
        <w:t xml:space="preserve"> </w:t>
      </w:r>
      <w:proofErr w:type="spellStart"/>
      <w:r w:rsidR="00A10D1E" w:rsidRPr="00A71D81">
        <w:rPr>
          <w:rFonts w:ascii="GHEA Grapalat" w:hAnsi="GHEA Grapalat" w:cs="Sylfaen"/>
          <w:sz w:val="20"/>
        </w:rPr>
        <w:t>վրա</w:t>
      </w:r>
      <w:proofErr w:type="spellEnd"/>
      <w:r w:rsidR="00A10D1E" w:rsidRPr="00A71D81">
        <w:rPr>
          <w:rStyle w:val="FootnoteReference"/>
          <w:rFonts w:ascii="GHEA Grapalat" w:hAnsi="GHEA Grapalat" w:cs="Sylfaen"/>
          <w:color w:val="FFFFFF"/>
          <w:sz w:val="20"/>
        </w:rPr>
        <w:footnoteReference w:id="7"/>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0F9B524D" w14:textId="16AF3932"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26277F3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00547E9A">
        <w:rPr>
          <w:rFonts w:ascii="GHEA Grapalat" w:hAnsi="GHEA Grapalat"/>
          <w:sz w:val="20"/>
          <w:szCs w:val="20"/>
          <w:lang w:val="es-ES"/>
        </w:rPr>
        <w:t>19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5265DD99" w14:textId="6E772F45" w:rsidR="00547E9A" w:rsidRDefault="003B269F" w:rsidP="00060A90">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44FCAD85" w14:textId="05B09D4C" w:rsidR="00096865" w:rsidRPr="00A71D81" w:rsidRDefault="00547E9A" w:rsidP="00547E9A">
      <w:pPr>
        <w:ind w:firstLine="567"/>
        <w:rPr>
          <w:rFonts w:ascii="GHEA Grapalat" w:hAnsi="GHEA Grapalat"/>
          <w:b/>
          <w:szCs w:val="22"/>
          <w:lang w:val="af-ZA"/>
        </w:rPr>
      </w:pPr>
      <w:r>
        <w:rPr>
          <w:rFonts w:ascii="GHEA Grapalat" w:hAnsi="GHEA Grapalat" w:cs="Sylfaen"/>
          <w:b/>
          <w:szCs w:val="22"/>
          <w:lang w:val="es-ES"/>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48E569C4" w:rsidR="00096865" w:rsidRPr="00A71D81" w:rsidRDefault="00547E9A" w:rsidP="00EF3662">
      <w:pPr>
        <w:pStyle w:val="BodyText"/>
        <w:ind w:right="-7"/>
        <w:jc w:val="center"/>
        <w:rPr>
          <w:rFonts w:ascii="GHEA Grapalat" w:hAnsi="GHEA Grapalat"/>
          <w:b/>
          <w:szCs w:val="22"/>
          <w:lang w:val="af-ZA"/>
        </w:rPr>
      </w:pPr>
      <w:r>
        <w:rPr>
          <w:rFonts w:ascii="GHEA Grapalat" w:hAnsi="GHEA Grapalat" w:cs="Sylfaen"/>
          <w:b/>
          <w:szCs w:val="22"/>
        </w:rPr>
        <w:t>Գ</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Pr="00547E9A">
        <w:rPr>
          <w:rFonts w:ascii="GHEA Grapalat" w:hAnsi="GHEA Grapalat" w:cs="Sylfaen"/>
          <w:b/>
          <w:szCs w:val="22"/>
          <w:lang w:val="af-ZA"/>
        </w:rPr>
        <w:t xml:space="preserve"> </w:t>
      </w:r>
      <w:r>
        <w:rPr>
          <w:rFonts w:ascii="GHEA Grapalat" w:hAnsi="GHEA Grapalat" w:cs="Sylfaen"/>
          <w:b/>
          <w:szCs w:val="22"/>
        </w:rPr>
        <w:t>Շ</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proofErr w:type="gramStart"/>
      <w:r>
        <w:rPr>
          <w:rFonts w:ascii="GHEA Grapalat" w:hAnsi="GHEA Grapalat" w:cs="Sylfaen"/>
          <w:b/>
          <w:szCs w:val="22"/>
        </w:rPr>
        <w:t>Ն</w:t>
      </w:r>
      <w:r w:rsidR="00C00CEF">
        <w:rPr>
          <w:rFonts w:ascii="GHEA Grapalat" w:hAnsi="GHEA Grapalat" w:cs="Sylfaen"/>
          <w:b/>
          <w:szCs w:val="22"/>
          <w:lang w:val="hy-AM"/>
        </w:rPr>
        <w:t xml:space="preserve"> </w:t>
      </w:r>
      <w:r w:rsidRPr="00547E9A">
        <w:rPr>
          <w:rFonts w:ascii="GHEA Grapalat" w:hAnsi="GHEA Grapalat" w:cs="Sylfaen"/>
          <w:b/>
          <w:szCs w:val="22"/>
          <w:lang w:val="af-ZA"/>
        </w:rPr>
        <w:t xml:space="preserve"> </w:t>
      </w:r>
      <w:r>
        <w:rPr>
          <w:rFonts w:ascii="GHEA Grapalat" w:hAnsi="GHEA Grapalat" w:cs="Sylfaen"/>
          <w:b/>
          <w:szCs w:val="22"/>
        </w:rPr>
        <w:t>Հ</w:t>
      </w:r>
      <w:proofErr w:type="gramEnd"/>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Ր</w:t>
      </w:r>
      <w:r w:rsidRPr="00547E9A">
        <w:rPr>
          <w:rFonts w:ascii="GHEA Grapalat" w:hAnsi="GHEA Grapalat" w:cs="Sylfaen"/>
          <w:b/>
          <w:szCs w:val="22"/>
          <w:lang w:val="af-ZA"/>
        </w:rPr>
        <w:t xml:space="preserve"> </w:t>
      </w:r>
      <w:r>
        <w:rPr>
          <w:rFonts w:ascii="GHEA Grapalat" w:hAnsi="GHEA Grapalat" w:cs="Sylfaen"/>
          <w:b/>
          <w:szCs w:val="22"/>
        </w:rPr>
        <w:t>Ց</w:t>
      </w:r>
      <w:r w:rsidRPr="00547E9A">
        <w:rPr>
          <w:rFonts w:ascii="GHEA Grapalat" w:hAnsi="GHEA Grapalat" w:cs="Sylfaen"/>
          <w:b/>
          <w:szCs w:val="22"/>
          <w:lang w:val="af-ZA"/>
        </w:rPr>
        <w:t xml:space="preserve"> </w:t>
      </w:r>
      <w:r>
        <w:rPr>
          <w:rFonts w:ascii="GHEA Grapalat" w:hAnsi="GHEA Grapalat" w:cs="Sylfaen"/>
          <w:b/>
          <w:szCs w:val="22"/>
        </w:rPr>
        <w:t>Մ</w:t>
      </w:r>
      <w:r w:rsidRPr="00547E9A">
        <w:rPr>
          <w:rFonts w:ascii="GHEA Grapalat" w:hAnsi="GHEA Grapalat" w:cs="Sylfaen"/>
          <w:b/>
          <w:szCs w:val="22"/>
          <w:lang w:val="af-ZA"/>
        </w:rPr>
        <w:t xml:space="preserve"> </w:t>
      </w:r>
      <w:r>
        <w:rPr>
          <w:rFonts w:ascii="GHEA Grapalat" w:hAnsi="GHEA Grapalat" w:cs="Sylfaen"/>
          <w:b/>
          <w:szCs w:val="22"/>
        </w:rPr>
        <w:t>Ա</w:t>
      </w:r>
      <w:r w:rsidRPr="00547E9A">
        <w:rPr>
          <w:rFonts w:ascii="GHEA Grapalat" w:hAnsi="GHEA Grapalat" w:cs="Sylfaen"/>
          <w:b/>
          <w:szCs w:val="22"/>
          <w:lang w:val="af-ZA"/>
        </w:rPr>
        <w:t xml:space="preserve"> </w:t>
      </w:r>
      <w:r>
        <w:rPr>
          <w:rFonts w:ascii="GHEA Grapalat" w:hAnsi="GHEA Grapalat" w:cs="Sylfaen"/>
          <w:b/>
          <w:szCs w:val="22"/>
        </w:rPr>
        <w:t>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8"/>
      </w:r>
    </w:p>
    <w:p w14:paraId="678F3A56" w14:textId="19F1C3FA" w:rsidR="006505D2" w:rsidRPr="00547E9A"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547E9A" w:rsidRPr="00547E9A">
        <w:rPr>
          <w:rFonts w:ascii="GHEA Grapalat" w:hAnsi="GHEA Grapalat" w:cs="Sylfaen"/>
          <w:sz w:val="20"/>
          <w:lang w:val="af-ZA"/>
        </w:rPr>
        <w:t>-</w:t>
      </w:r>
    </w:p>
    <w:p w14:paraId="1A171AC9" w14:textId="4BCEAA50" w:rsidR="00AB0304" w:rsidRPr="00547E9A" w:rsidRDefault="00096865" w:rsidP="00547E9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03C64991"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3A73E22"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47E9A" w:rsidRPr="00547E9A">
        <w:rPr>
          <w:rFonts w:ascii="GHEA Grapalat" w:hAnsi="GHEA Grapalat"/>
          <w:b/>
          <w:color w:val="FF0000"/>
          <w:sz w:val="20"/>
          <w:szCs w:val="20"/>
          <w:lang w:val="es-ES"/>
        </w:rPr>
        <w:t>2</w:t>
      </w:r>
      <w:r w:rsidR="00547E9A" w:rsidRPr="00547E9A">
        <w:rPr>
          <w:rFonts w:ascii="GHEA Grapalat" w:hAnsi="GHEA Grapalat"/>
          <w:sz w:val="20"/>
          <w:szCs w:val="20"/>
          <w:lang w:val="es-ES"/>
        </w:rPr>
        <w:t xml:space="preserve"> (</w:t>
      </w:r>
      <w:r w:rsidR="00547E9A">
        <w:rPr>
          <w:rFonts w:ascii="GHEA Grapalat" w:hAnsi="GHEA Grapalat"/>
          <w:sz w:val="20"/>
          <w:szCs w:val="20"/>
          <w:lang w:val="hy-AM"/>
        </w:rPr>
        <w:t>երկու</w:t>
      </w:r>
      <w:r w:rsidR="00547E9A" w:rsidRPr="00547E9A">
        <w:rPr>
          <w:rFonts w:ascii="GHEA Grapalat" w:hAnsi="GHEA Grapalat"/>
          <w:sz w:val="20"/>
          <w:szCs w:val="20"/>
          <w:lang w:val="es-ES"/>
        </w:rPr>
        <w:t xml:space="preserve">)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77777777"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r w:rsidR="00DA0240"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6900EE34"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51E98D9B" w:rsidR="00B2572B" w:rsidRPr="009036AC" w:rsidRDefault="00547E9A" w:rsidP="00547E9A">
      <w:pPr>
        <w:pStyle w:val="BodyTextIndent"/>
        <w:spacing w:line="240" w:lineRule="auto"/>
        <w:jc w:val="right"/>
        <w:rPr>
          <w:rFonts w:ascii="GHEA Grapalat" w:hAnsi="GHEA Grapalat"/>
          <w:color w:val="FF0000"/>
          <w:lang w:val="af-ZA"/>
        </w:rPr>
      </w:pPr>
      <w:r w:rsidRPr="009036AC">
        <w:rPr>
          <w:rFonts w:ascii="GHEA Grapalat" w:hAnsi="GHEA Grapalat"/>
          <w:color w:val="FF0000"/>
          <w:lang w:val="af-ZA"/>
        </w:rPr>
        <w:t>«</w:t>
      </w:r>
      <w:r w:rsidRPr="009036AC">
        <w:rPr>
          <w:rFonts w:ascii="GHEA Grapalat" w:hAnsi="GHEA Grapalat"/>
          <w:color w:val="FF0000"/>
          <w:lang w:val="ru-RU"/>
        </w:rPr>
        <w:t>ԻԿՎԾԻԿ</w:t>
      </w:r>
      <w:r w:rsidRPr="009036AC">
        <w:rPr>
          <w:rFonts w:ascii="GHEA Grapalat" w:hAnsi="GHEA Grapalat"/>
          <w:color w:val="FF0000"/>
          <w:lang w:val="af-ZA"/>
        </w:rPr>
        <w:t>-</w:t>
      </w:r>
      <w:r w:rsidRPr="009036AC">
        <w:rPr>
          <w:rFonts w:ascii="GHEA Grapalat" w:hAnsi="GHEA Grapalat"/>
          <w:color w:val="FF0000"/>
          <w:lang w:val="ru-RU"/>
        </w:rPr>
        <w:t>ԳՀԱՊՁԲ</w:t>
      </w:r>
      <w:r w:rsidRPr="009036AC">
        <w:rPr>
          <w:rFonts w:ascii="GHEA Grapalat" w:hAnsi="GHEA Grapalat"/>
          <w:color w:val="FF0000"/>
          <w:lang w:val="af-ZA"/>
        </w:rPr>
        <w:t>-</w:t>
      </w:r>
      <w:r w:rsidR="00930F5C">
        <w:rPr>
          <w:rFonts w:ascii="GHEA Grapalat" w:hAnsi="GHEA Grapalat"/>
          <w:color w:val="FF0000"/>
          <w:lang w:val="en-US"/>
        </w:rPr>
        <w:t>Զ</w:t>
      </w:r>
      <w:r w:rsidRPr="009036AC">
        <w:rPr>
          <w:rFonts w:ascii="GHEA Grapalat" w:hAnsi="GHEA Grapalat"/>
          <w:color w:val="FF0000"/>
          <w:lang w:val="af-ZA"/>
        </w:rPr>
        <w:t>-</w:t>
      </w:r>
      <w:r w:rsidRPr="009036AC">
        <w:rPr>
          <w:rFonts w:ascii="GHEA Grapalat" w:hAnsi="GHEA Grapalat"/>
          <w:color w:val="FF0000"/>
          <w:lang w:val="hy-AM"/>
        </w:rPr>
        <w:t>23/0</w:t>
      </w:r>
      <w:r w:rsidR="00930F5C" w:rsidRPr="00A44335">
        <w:rPr>
          <w:rFonts w:ascii="GHEA Grapalat" w:hAnsi="GHEA Grapalat"/>
          <w:color w:val="FF0000"/>
          <w:lang w:val="es-ES"/>
        </w:rPr>
        <w:t>2</w:t>
      </w:r>
      <w:r w:rsidRPr="009036AC">
        <w:rPr>
          <w:rFonts w:ascii="GHEA Grapalat" w:hAnsi="GHEA Grapalat"/>
          <w:color w:val="FF0000"/>
          <w:lang w:val="af-ZA"/>
        </w:rPr>
        <w:t>»</w:t>
      </w:r>
      <w:r w:rsidRPr="009036AC">
        <w:rPr>
          <w:rFonts w:ascii="GHEA Grapalat" w:hAnsi="GHEA Grapalat"/>
          <w:color w:val="FF0000"/>
          <w:lang w:val="hy-AM"/>
        </w:rPr>
        <w:t xml:space="preserve"> </w:t>
      </w:r>
      <w:r w:rsidR="00B2572B" w:rsidRPr="009036AC">
        <w:rPr>
          <w:rFonts w:ascii="GHEA Grapalat" w:hAnsi="GHEA Grapalat" w:cs="Sylfaen"/>
          <w:b/>
          <w:lang w:val="es-ES"/>
        </w:rPr>
        <w:t>*</w:t>
      </w:r>
      <w:r w:rsidR="00B2572B" w:rsidRPr="009036AC">
        <w:rPr>
          <w:rFonts w:ascii="GHEA Grapalat" w:hAnsi="GHEA Grapalat"/>
          <w:b/>
          <w:lang w:val="es-ES"/>
        </w:rPr>
        <w:t xml:space="preserve">  </w:t>
      </w:r>
      <w:proofErr w:type="spellStart"/>
      <w:r w:rsidR="00B2572B" w:rsidRPr="009036AC">
        <w:rPr>
          <w:rFonts w:ascii="GHEA Grapalat" w:hAnsi="GHEA Grapalat" w:cs="Sylfaen"/>
          <w:b/>
          <w:lang w:val="es-ES"/>
        </w:rPr>
        <w:t>ծածկագրով</w:t>
      </w:r>
      <w:proofErr w:type="spellEnd"/>
    </w:p>
    <w:p w14:paraId="48F09184" w14:textId="4F3E121E" w:rsidR="00B2572B" w:rsidRPr="009036AC" w:rsidRDefault="00547E9A" w:rsidP="00EF3662">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00B2572B" w:rsidRPr="009036AC">
        <w:rPr>
          <w:rFonts w:ascii="GHEA Grapalat" w:hAnsi="GHEA Grapalat" w:cs="Arial"/>
          <w:b/>
          <w:i/>
          <w:lang w:val="es-ES"/>
        </w:rPr>
        <w:t xml:space="preserve"> </w:t>
      </w:r>
      <w:proofErr w:type="spellStart"/>
      <w:r w:rsidR="00B2572B" w:rsidRPr="009036AC">
        <w:rPr>
          <w:rFonts w:ascii="GHEA Grapalat" w:hAnsi="GHEA Grapalat" w:cs="Sylfaen"/>
          <w:b/>
          <w:i/>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EA00667" w:rsidR="00B2572B" w:rsidRPr="00A71D81" w:rsidRDefault="00547E9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9036AC" w:rsidRDefault="00B2572B" w:rsidP="00EF3662">
      <w:pPr>
        <w:jc w:val="both"/>
        <w:rPr>
          <w:rFonts w:ascii="GHEA Grapalat" w:hAnsi="GHEA Grapalat" w:cs="Arial"/>
          <w:sz w:val="20"/>
          <w:szCs w:val="20"/>
          <w:lang w:val="af-ZA"/>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233EBF16" w:rsidR="00B2572B" w:rsidRPr="00A71D81" w:rsidRDefault="009036AC" w:rsidP="009036AC">
      <w:pPr>
        <w:pStyle w:val="BodyTextIndent"/>
        <w:spacing w:line="240" w:lineRule="auto"/>
        <w:rPr>
          <w:rFonts w:ascii="GHEA Grapalat" w:hAnsi="GHEA Grapalat" w:cs="Sylfaen"/>
          <w:lang w:val="es-ES"/>
        </w:rPr>
      </w:pPr>
      <w:r w:rsidRPr="009036AC">
        <w:rPr>
          <w:rFonts w:ascii="GHEA Grapalat" w:hAnsi="GHEA Grapalat"/>
          <w:i w:val="0"/>
          <w:color w:val="FF0000"/>
          <w:lang w:val="af-ZA"/>
        </w:rPr>
        <w:t>«</w:t>
      </w:r>
      <w:r w:rsidRPr="009036AC">
        <w:rPr>
          <w:rFonts w:ascii="GHEA Grapalat" w:hAnsi="GHEA Grapalat"/>
          <w:i w:val="0"/>
          <w:color w:val="FF0000"/>
          <w:lang w:val="hy-AM"/>
        </w:rPr>
        <w:t>Իրավական կրթության և վերականգնողական ծրագրերի իրականացման կենտրոն</w:t>
      </w:r>
      <w:r w:rsidRPr="009036AC">
        <w:rPr>
          <w:rFonts w:ascii="GHEA Grapalat" w:hAnsi="GHEA Grapalat"/>
          <w:i w:val="0"/>
          <w:color w:val="FF0000"/>
          <w:lang w:val="af-ZA"/>
        </w:rPr>
        <w:t>»</w:t>
      </w:r>
      <w:r w:rsidRPr="009036AC">
        <w:rPr>
          <w:rFonts w:ascii="GHEA Grapalat" w:hAnsi="GHEA Grapalat"/>
          <w:i w:val="0"/>
          <w:color w:val="FF0000"/>
          <w:lang w:val="hy-AM"/>
        </w:rPr>
        <w:t xml:space="preserve"> ՊՈԱԿ</w:t>
      </w:r>
      <w:r w:rsidRPr="009036AC">
        <w:rPr>
          <w:rFonts w:ascii="GHEA Grapalat" w:hAnsi="GHEA Grapalat"/>
          <w:color w:val="FF0000"/>
          <w:lang w:val="es-ES"/>
        </w:rPr>
        <w:t xml:space="preserve"> </w:t>
      </w:r>
      <w:r w:rsidR="00B2572B" w:rsidRPr="009036AC">
        <w:rPr>
          <w:rFonts w:ascii="GHEA Grapalat" w:hAnsi="GHEA Grapalat"/>
          <w:color w:val="FF0000"/>
          <w:lang w:val="es-ES"/>
        </w:rPr>
        <w:t>-</w:t>
      </w:r>
      <w:r w:rsidR="00B2572B" w:rsidRPr="009036AC">
        <w:rPr>
          <w:rFonts w:ascii="GHEA Grapalat" w:hAnsi="GHEA Grapalat" w:cs="Sylfaen"/>
          <w:color w:val="FF0000"/>
          <w:lang w:val="es-ES"/>
        </w:rPr>
        <w:t xml:space="preserve">ի </w:t>
      </w:r>
      <w:proofErr w:type="spellStart"/>
      <w:r w:rsidR="00B2572B" w:rsidRPr="00A71D81">
        <w:rPr>
          <w:rFonts w:ascii="GHEA Grapalat" w:hAnsi="GHEA Grapalat" w:cs="Sylfaen"/>
          <w:lang w:val="es-ES"/>
        </w:rPr>
        <w:t>կողմից</w:t>
      </w:r>
      <w:proofErr w:type="spellEnd"/>
      <w:r>
        <w:rPr>
          <w:rFonts w:ascii="GHEA Grapalat" w:hAnsi="GHEA Grapalat"/>
          <w:sz w:val="22"/>
          <w:szCs w:val="22"/>
          <w:lang w:val="hy-AM"/>
        </w:rPr>
        <w:t xml:space="preserve"> </w:t>
      </w:r>
      <w:r w:rsidR="00930F5C" w:rsidRPr="009036AC">
        <w:rPr>
          <w:rFonts w:ascii="GHEA Grapalat" w:hAnsi="GHEA Grapalat"/>
          <w:color w:val="FF0000"/>
          <w:lang w:val="af-ZA"/>
        </w:rPr>
        <w:t>«</w:t>
      </w:r>
      <w:r w:rsidR="00930F5C" w:rsidRPr="009036AC">
        <w:rPr>
          <w:rFonts w:ascii="GHEA Grapalat" w:hAnsi="GHEA Grapalat"/>
          <w:color w:val="FF0000"/>
          <w:lang w:val="ru-RU"/>
        </w:rPr>
        <w:t>ԻԿՎԾԻԿ</w:t>
      </w:r>
      <w:r w:rsidR="00930F5C" w:rsidRPr="009036AC">
        <w:rPr>
          <w:rFonts w:ascii="GHEA Grapalat" w:hAnsi="GHEA Grapalat"/>
          <w:color w:val="FF0000"/>
          <w:lang w:val="af-ZA"/>
        </w:rPr>
        <w:t>-</w:t>
      </w:r>
      <w:r w:rsidR="00930F5C" w:rsidRPr="009036AC">
        <w:rPr>
          <w:rFonts w:ascii="GHEA Grapalat" w:hAnsi="GHEA Grapalat"/>
          <w:color w:val="FF0000"/>
          <w:lang w:val="ru-RU"/>
        </w:rPr>
        <w:t>ԳՀԱՊՁԲ</w:t>
      </w:r>
      <w:r w:rsidR="00930F5C" w:rsidRPr="009036AC">
        <w:rPr>
          <w:rFonts w:ascii="GHEA Grapalat" w:hAnsi="GHEA Grapalat"/>
          <w:color w:val="FF0000"/>
          <w:lang w:val="af-ZA"/>
        </w:rPr>
        <w:t>-</w:t>
      </w:r>
      <w:r w:rsidR="00930F5C">
        <w:rPr>
          <w:rFonts w:ascii="GHEA Grapalat" w:hAnsi="GHEA Grapalat"/>
          <w:color w:val="FF0000"/>
          <w:lang w:val="en-US"/>
        </w:rPr>
        <w:t>Զ</w:t>
      </w:r>
      <w:r w:rsidR="00930F5C" w:rsidRPr="009036AC">
        <w:rPr>
          <w:rFonts w:ascii="GHEA Grapalat" w:hAnsi="GHEA Grapalat"/>
          <w:color w:val="FF0000"/>
          <w:lang w:val="af-ZA"/>
        </w:rPr>
        <w:t>-</w:t>
      </w:r>
      <w:r w:rsidR="00930F5C" w:rsidRPr="009036AC">
        <w:rPr>
          <w:rFonts w:ascii="GHEA Grapalat" w:hAnsi="GHEA Grapalat"/>
          <w:color w:val="FF0000"/>
          <w:lang w:val="hy-AM"/>
        </w:rPr>
        <w:t>23/0</w:t>
      </w:r>
      <w:r w:rsidR="00930F5C" w:rsidRPr="00923D48">
        <w:rPr>
          <w:rFonts w:ascii="GHEA Grapalat" w:hAnsi="GHEA Grapalat"/>
          <w:color w:val="FF0000"/>
          <w:lang w:val="es-ES"/>
        </w:rPr>
        <w:t>2</w:t>
      </w:r>
      <w:r w:rsidR="00930F5C" w:rsidRPr="009036AC">
        <w:rPr>
          <w:rFonts w:ascii="GHEA Grapalat" w:hAnsi="GHEA Grapalat"/>
          <w:color w:val="FF0000"/>
          <w:lang w:val="af-ZA"/>
        </w:rPr>
        <w:t>»</w:t>
      </w:r>
      <w:r w:rsidR="00930F5C" w:rsidRPr="009036AC">
        <w:rPr>
          <w:rFonts w:ascii="GHEA Grapalat" w:hAnsi="GHEA Grapalat"/>
          <w:color w:val="FF0000"/>
          <w:lang w:val="hy-AM"/>
        </w:rPr>
        <w:t xml:space="preserve"> </w:t>
      </w:r>
      <w:r w:rsidR="00B2572B" w:rsidRPr="00A71D81">
        <w:rPr>
          <w:rFonts w:ascii="GHEA Grapalat" w:hAnsi="GHEA Grapalat"/>
          <w:lang w:val="es-ES"/>
        </w:rPr>
        <w:t xml:space="preserve"> </w:t>
      </w:r>
      <w:proofErr w:type="spellStart"/>
      <w:r w:rsidR="00B2572B" w:rsidRPr="00A71D81">
        <w:rPr>
          <w:rFonts w:ascii="GHEA Grapalat" w:hAnsi="GHEA Grapalat" w:cs="Sylfaen"/>
          <w:lang w:val="es-ES"/>
        </w:rPr>
        <w:t>ծածկագրով</w:t>
      </w:r>
      <w:proofErr w:type="spellEnd"/>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հայտարարված</w:t>
      </w:r>
      <w:proofErr w:type="spellEnd"/>
      <w:r>
        <w:rPr>
          <w:rFonts w:ascii="GHEA Grapalat" w:hAnsi="GHEA Grapalat" w:cs="Sylfaen"/>
          <w:lang w:val="hy-AM"/>
        </w:rPr>
        <w:t xml:space="preserve"> գնանշման հարցման  </w:t>
      </w:r>
      <w:r w:rsidR="00B2572B" w:rsidRPr="00A71D81">
        <w:rPr>
          <w:rFonts w:ascii="GHEA Grapalat" w:hAnsi="GHEA Grapalat"/>
          <w:u w:val="single"/>
          <w:lang w:val="es-ES"/>
        </w:rPr>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lang w:val="es-ES"/>
        </w:rPr>
        <w:t xml:space="preserve"> </w:t>
      </w:r>
      <w:proofErr w:type="spellStart"/>
      <w:r w:rsidR="00B2572B" w:rsidRPr="00A71D81">
        <w:rPr>
          <w:rFonts w:ascii="GHEA Grapalat" w:hAnsi="GHEA Grapalat" w:cs="Sylfaen"/>
          <w:lang w:val="es-ES"/>
        </w:rPr>
        <w:t>չափաբաժնին</w:t>
      </w:r>
      <w:proofErr w:type="spellEnd"/>
      <w:r w:rsidR="00B2572B" w:rsidRPr="00A71D81">
        <w:rPr>
          <w:rFonts w:ascii="GHEA Grapalat" w:hAnsi="GHEA Grapalat" w:cs="Arial"/>
          <w:lang w:val="es-ES"/>
        </w:rPr>
        <w:t xml:space="preserve">  (</w:t>
      </w:r>
      <w:proofErr w:type="spellStart"/>
      <w:r w:rsidR="00B2572B" w:rsidRPr="00A71D81">
        <w:rPr>
          <w:rFonts w:ascii="GHEA Grapalat" w:hAnsi="GHEA Grapalat" w:cs="Sylfaen"/>
          <w:lang w:val="es-ES"/>
        </w:rPr>
        <w:t>չափաբաժիններին</w:t>
      </w:r>
      <w:proofErr w:type="spellEnd"/>
      <w:r w:rsidR="00B2572B" w:rsidRPr="00A71D81">
        <w:rPr>
          <w:rFonts w:ascii="GHEA Grapalat" w:hAnsi="GHEA Grapalat" w:cs="Arial"/>
          <w:lang w:val="es-ES"/>
        </w:rPr>
        <w:t xml:space="preserve">) </w:t>
      </w:r>
      <w:r w:rsidR="00B2572B" w:rsidRPr="00A71D81">
        <w:rPr>
          <w:rFonts w:ascii="GHEA Grapalat" w:hAnsi="GHEA Grapalat" w:cs="Sylfaen"/>
          <w:lang w:val="es-ES"/>
        </w:rPr>
        <w:t>և</w:t>
      </w:r>
      <w:r w:rsidR="00B2572B" w:rsidRPr="00A71D81">
        <w:rPr>
          <w:rFonts w:ascii="GHEA Grapalat" w:hAnsi="GHEA Grapalat" w:cs="Arial"/>
          <w:lang w:val="es-ES"/>
        </w:rPr>
        <w:t xml:space="preserve"> </w:t>
      </w:r>
      <w:proofErr w:type="spellStart"/>
      <w:r w:rsidR="00B2572B" w:rsidRPr="00A71D81">
        <w:rPr>
          <w:rFonts w:ascii="GHEA Grapalat" w:hAnsi="GHEA Grapalat" w:cs="Sylfaen"/>
          <w:lang w:val="es-ES"/>
        </w:rPr>
        <w:t>հրավերի</w:t>
      </w:r>
      <w:proofErr w:type="spellEnd"/>
      <w:r w:rsidR="00B2572B" w:rsidRPr="00A71D81">
        <w:rPr>
          <w:rFonts w:ascii="GHEA Grapalat" w:hAnsi="GHEA Grapalat" w:cs="Sylfaen"/>
          <w:lang w:val="es-ES"/>
        </w:rPr>
        <w:t xml:space="preserve"> </w:t>
      </w:r>
      <w:r w:rsidRPr="00A71D81">
        <w:rPr>
          <w:rFonts w:ascii="GHEA Grapalat" w:hAnsi="GHEA Grapalat" w:cs="Sylfaen"/>
          <w:vertAlign w:val="superscript"/>
          <w:lang w:val="es-ES"/>
        </w:rPr>
        <w:t xml:space="preserve">                                            </w:t>
      </w:r>
      <w:r>
        <w:rPr>
          <w:rFonts w:ascii="GHEA Grapalat" w:hAnsi="GHEA Grapalat" w:cs="Sylfaen"/>
          <w:vertAlign w:val="superscript"/>
          <w:lang w:val="hy-AM"/>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29CD1D53" w14:textId="140685A7" w:rsidR="00B2572B" w:rsidRPr="00A71D81" w:rsidRDefault="00B2572B" w:rsidP="00EF3662">
      <w:pPr>
        <w:jc w:val="both"/>
        <w:rPr>
          <w:rFonts w:ascii="GHEA Grapalat" w:hAnsi="GHEA Grapalat"/>
          <w:vertAlign w:val="superscript"/>
          <w:lang w:val="es-ES"/>
        </w:rPr>
      </w:pPr>
    </w:p>
    <w:p w14:paraId="3CEACA9A" w14:textId="26D7FC30"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00B426C1">
        <w:rPr>
          <w:rFonts w:ascii="GHEA Grapalat" w:hAnsi="GHEA Grapalat" w:cs="Sylfaen"/>
          <w:sz w:val="20"/>
          <w:szCs w:val="20"/>
          <w:lang w:val="hy-AM"/>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E63ECDC" w:rsidR="00E56508" w:rsidRPr="00AE74A0" w:rsidRDefault="00E56508" w:rsidP="009036AC">
      <w:pPr>
        <w:pStyle w:val="BodyTextIndent"/>
        <w:spacing w:line="240" w:lineRule="auto"/>
        <w:rPr>
          <w:rFonts w:ascii="GHEA Grapalat" w:hAnsi="GHEA Grapalat" w:cs="Sylfaen"/>
          <w:lang w:val="hy-AM"/>
        </w:rPr>
      </w:pPr>
      <w:r w:rsidRPr="00AE74A0">
        <w:rPr>
          <w:rFonts w:ascii="GHEA Grapalat" w:hAnsi="GHEA Grapalat" w:cs="Arial"/>
          <w:lang w:val="es-ES"/>
        </w:rPr>
        <w:t xml:space="preserve"> </w:t>
      </w:r>
      <w:r w:rsidRPr="00AE74A0">
        <w:rPr>
          <w:rFonts w:ascii="GHEA Grapalat" w:hAnsi="GHEA Grapalat" w:cs="Arial"/>
          <w:lang w:val="hy-AM"/>
        </w:rPr>
        <w:t xml:space="preserve"> </w:t>
      </w:r>
      <w:proofErr w:type="spellStart"/>
      <w:r w:rsidRPr="00AE74A0">
        <w:rPr>
          <w:rFonts w:ascii="GHEA Grapalat" w:hAnsi="GHEA Grapalat" w:cs="Arial"/>
          <w:lang w:val="es-ES"/>
        </w:rPr>
        <w:t>բավարարում</w:t>
      </w:r>
      <w:proofErr w:type="spellEnd"/>
      <w:r w:rsidRPr="00AE74A0">
        <w:rPr>
          <w:rFonts w:ascii="GHEA Grapalat" w:hAnsi="GHEA Grapalat" w:cs="Arial"/>
          <w:lang w:val="es-ES"/>
        </w:rPr>
        <w:t xml:space="preserve"> </w:t>
      </w:r>
      <w:r w:rsidRPr="00AE74A0">
        <w:rPr>
          <w:rFonts w:ascii="GHEA Grapalat" w:hAnsi="GHEA Grapalat" w:cs="Arial"/>
          <w:lang w:val="hy-AM"/>
        </w:rPr>
        <w:t>են</w:t>
      </w:r>
      <w:r w:rsidRPr="00AE74A0">
        <w:rPr>
          <w:rFonts w:ascii="GHEA Grapalat" w:hAnsi="GHEA Grapalat" w:cs="Arial"/>
          <w:lang w:val="es-ES"/>
        </w:rPr>
        <w:t xml:space="preserve"> </w:t>
      </w:r>
      <w:r w:rsidR="00923D48" w:rsidRPr="009036AC">
        <w:rPr>
          <w:rFonts w:ascii="GHEA Grapalat" w:hAnsi="GHEA Grapalat"/>
          <w:color w:val="FF0000"/>
          <w:lang w:val="af-ZA"/>
        </w:rPr>
        <w:t>«</w:t>
      </w:r>
      <w:r w:rsidR="00923D48" w:rsidRPr="00A44335">
        <w:rPr>
          <w:rFonts w:ascii="GHEA Grapalat" w:hAnsi="GHEA Grapalat"/>
          <w:color w:val="FF0000"/>
          <w:lang w:val="hy-AM"/>
        </w:rPr>
        <w:t>ԻԿՎԾԻԿ</w:t>
      </w:r>
      <w:r w:rsidR="00923D48" w:rsidRPr="009036AC">
        <w:rPr>
          <w:rFonts w:ascii="GHEA Grapalat" w:hAnsi="GHEA Grapalat"/>
          <w:color w:val="FF0000"/>
          <w:lang w:val="af-ZA"/>
        </w:rPr>
        <w:t>-</w:t>
      </w:r>
      <w:r w:rsidR="00923D48" w:rsidRPr="00A44335">
        <w:rPr>
          <w:rFonts w:ascii="GHEA Grapalat" w:hAnsi="GHEA Grapalat"/>
          <w:color w:val="FF0000"/>
          <w:lang w:val="hy-AM"/>
        </w:rPr>
        <w:t>ԳՀԱՊՁԲ</w:t>
      </w:r>
      <w:r w:rsidR="00923D48" w:rsidRPr="009036AC">
        <w:rPr>
          <w:rFonts w:ascii="GHEA Grapalat" w:hAnsi="GHEA Grapalat"/>
          <w:color w:val="FF0000"/>
          <w:lang w:val="af-ZA"/>
        </w:rPr>
        <w:t>-</w:t>
      </w:r>
      <w:r w:rsidR="00923D48" w:rsidRPr="00A44335">
        <w:rPr>
          <w:rFonts w:ascii="GHEA Grapalat" w:hAnsi="GHEA Grapalat"/>
          <w:color w:val="FF0000"/>
          <w:lang w:val="hy-AM"/>
        </w:rPr>
        <w:t>Զ</w:t>
      </w:r>
      <w:r w:rsidR="00923D48" w:rsidRPr="009036AC">
        <w:rPr>
          <w:rFonts w:ascii="GHEA Grapalat" w:hAnsi="GHEA Grapalat"/>
          <w:color w:val="FF0000"/>
          <w:lang w:val="af-ZA"/>
        </w:rPr>
        <w:t>-</w:t>
      </w:r>
      <w:r w:rsidR="00923D48" w:rsidRPr="009036AC">
        <w:rPr>
          <w:rFonts w:ascii="GHEA Grapalat" w:hAnsi="GHEA Grapalat"/>
          <w:color w:val="FF0000"/>
          <w:lang w:val="hy-AM"/>
        </w:rPr>
        <w:t>23/0</w:t>
      </w:r>
      <w:r w:rsidR="00923D48" w:rsidRPr="00923D48">
        <w:rPr>
          <w:rFonts w:ascii="GHEA Grapalat" w:hAnsi="GHEA Grapalat"/>
          <w:color w:val="FF0000"/>
          <w:lang w:val="es-ES"/>
        </w:rPr>
        <w:t>2</w:t>
      </w:r>
      <w:r w:rsidR="00923D48" w:rsidRPr="009036AC">
        <w:rPr>
          <w:rFonts w:ascii="GHEA Grapalat" w:hAnsi="GHEA Grapalat"/>
          <w:color w:val="FF0000"/>
          <w:lang w:val="af-ZA"/>
        </w:rPr>
        <w:t>»</w:t>
      </w:r>
      <w:r w:rsidR="00923D48" w:rsidRPr="009036AC">
        <w:rPr>
          <w:rFonts w:ascii="GHEA Grapalat" w:hAnsi="GHEA Grapalat"/>
          <w:color w:val="FF0000"/>
          <w:lang w:val="hy-AM"/>
        </w:rPr>
        <w:t xml:space="preserve"> </w:t>
      </w:r>
      <w:r w:rsidR="009036AC">
        <w:rPr>
          <w:rFonts w:ascii="GHEA Grapalat" w:hAnsi="GHEA Grapalat" w:cs="Arial"/>
          <w:lang w:val="es-ES"/>
        </w:rPr>
        <w:t xml:space="preserve">* </w:t>
      </w:r>
      <w:proofErr w:type="spellStart"/>
      <w:r w:rsidRPr="00AE74A0">
        <w:rPr>
          <w:rFonts w:ascii="GHEA Grapalat" w:hAnsi="GHEA Grapalat" w:cs="Arial"/>
          <w:lang w:val="es-ES"/>
        </w:rPr>
        <w:t>ծածկագրով</w:t>
      </w:r>
      <w:proofErr w:type="spellEnd"/>
      <w:r w:rsidRPr="00AE74A0">
        <w:rPr>
          <w:rFonts w:ascii="GHEA Grapalat" w:hAnsi="GHEA Grapalat" w:cs="Arial"/>
          <w:lang w:val="es-ES"/>
        </w:rPr>
        <w:t xml:space="preserve"> </w:t>
      </w:r>
      <w:r w:rsidR="009036AC">
        <w:rPr>
          <w:rFonts w:ascii="GHEA Grapalat" w:hAnsi="GHEA Grapalat" w:cs="Arial"/>
          <w:lang w:val="hy-AM"/>
        </w:rPr>
        <w:t>գնանշման հարցման</w:t>
      </w:r>
      <w:r w:rsidRPr="00AE74A0">
        <w:rPr>
          <w:rFonts w:ascii="GHEA Grapalat" w:hAnsi="GHEA Grapalat" w:cs="Arial"/>
          <w:lang w:val="es-ES"/>
        </w:rPr>
        <w:t xml:space="preserve"> </w:t>
      </w:r>
      <w:proofErr w:type="spellStart"/>
      <w:r w:rsidRPr="00AE74A0">
        <w:rPr>
          <w:rFonts w:ascii="GHEA Grapalat" w:hAnsi="GHEA Grapalat" w:cs="Arial"/>
          <w:lang w:val="es-ES"/>
        </w:rPr>
        <w:t>հրավերով</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սահմանված</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մասնակցության</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իրավունքի</w:t>
      </w:r>
      <w:proofErr w:type="spellEnd"/>
      <w:r w:rsidRPr="00AE74A0">
        <w:rPr>
          <w:rFonts w:ascii="GHEA Grapalat" w:hAnsi="GHEA Grapalat" w:cs="Arial"/>
          <w:lang w:val="es-ES"/>
        </w:rPr>
        <w:t xml:space="preserve"> </w:t>
      </w:r>
      <w:proofErr w:type="spellStart"/>
      <w:r w:rsidRPr="00AE74A0">
        <w:rPr>
          <w:rFonts w:ascii="GHEA Grapalat" w:hAnsi="GHEA Grapalat" w:cs="Arial"/>
          <w:lang w:val="es-ES"/>
        </w:rPr>
        <w:t>պահանջներին</w:t>
      </w:r>
      <w:proofErr w:type="spellEnd"/>
      <w:r w:rsidRPr="00AE74A0">
        <w:rPr>
          <w:rFonts w:ascii="GHEA Grapalat" w:hAnsi="GHEA Grapalat" w:cs="Arial"/>
          <w:lang w:val="es-ES"/>
        </w:rPr>
        <w:t xml:space="preserve"> </w:t>
      </w:r>
      <w:r w:rsidRPr="00AE74A0">
        <w:rPr>
          <w:rFonts w:ascii="GHEA Grapalat" w:hAnsi="GHEA Grapalat" w:cs="Arial"/>
          <w:lang w:val="hy-AM"/>
        </w:rPr>
        <w:t xml:space="preserve">և </w:t>
      </w:r>
      <w:r w:rsidRPr="00AE74A0">
        <w:rPr>
          <w:rFonts w:ascii="GHEA Grapalat" w:hAnsi="GHEA Grapalat"/>
          <w:u w:val="single"/>
          <w:lang w:val="hy-AM"/>
        </w:rPr>
        <w:t xml:space="preserve">                                              </w:t>
      </w:r>
      <w:r w:rsidRPr="00AE74A0">
        <w:rPr>
          <w:rFonts w:ascii="GHEA Grapalat" w:hAnsi="GHEA Grapalat"/>
          <w:u w:val="single"/>
          <w:lang w:val="es-ES"/>
        </w:rPr>
        <w:t xml:space="preserve">                         </w:t>
      </w:r>
      <w:r w:rsidRPr="00AE74A0">
        <w:rPr>
          <w:rFonts w:ascii="GHEA Grapalat" w:hAnsi="GHEA Grapalat"/>
          <w:u w:val="single"/>
          <w:lang w:val="hy-AM"/>
        </w:rPr>
        <w:t xml:space="preserve">          </w:t>
      </w:r>
      <w:r w:rsidRPr="00AE74A0">
        <w:rPr>
          <w:rFonts w:ascii="GHEA Grapalat" w:hAnsi="GHEA Grapalat"/>
          <w:lang w:val="hy-AM"/>
        </w:rPr>
        <w:t>-</w:t>
      </w:r>
      <w:r w:rsidRPr="00AE74A0">
        <w:rPr>
          <w:rFonts w:ascii="GHEA Grapalat" w:hAnsi="GHEA Grapalat" w:cs="Arial"/>
          <w:lang w:val="es-ES"/>
        </w:rPr>
        <w:t>ն</w:t>
      </w:r>
      <w:r w:rsidRPr="00AE74A0">
        <w:rPr>
          <w:rFonts w:ascii="GHEA Grapalat" w:hAnsi="GHEA Grapalat" w:cs="Sylfaen"/>
          <w:lang w:val="hy-AM"/>
        </w:rPr>
        <w:t xml:space="preserve"> պարտավորվում է </w:t>
      </w:r>
    </w:p>
    <w:p w14:paraId="02DFB684" w14:textId="5F77E938"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036AC">
        <w:rPr>
          <w:rFonts w:ascii="GHEA Grapalat" w:hAnsi="GHEA Grapalat" w:cs="Sylfaen"/>
          <w:sz w:val="20"/>
          <w:lang w:val="hy-AM"/>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9"/>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47B97A7B" w:rsidR="006C3873" w:rsidRPr="00A71D81" w:rsidRDefault="00887807" w:rsidP="009036AC">
      <w:pPr>
        <w:pStyle w:val="BodyTextIndent"/>
        <w:spacing w:line="240" w:lineRule="auto"/>
        <w:rPr>
          <w:rFonts w:ascii="GHEA Grapalat" w:hAnsi="GHEA Grapalat" w:cs="Arial"/>
          <w:sz w:val="22"/>
          <w:szCs w:val="22"/>
          <w:lang w:val="es-ES"/>
        </w:rPr>
      </w:pPr>
      <w:r w:rsidRPr="00AE74A0">
        <w:rPr>
          <w:rFonts w:ascii="GHEA Grapalat" w:hAnsi="GHEA Grapalat" w:cs="Arial"/>
          <w:lang w:val="hy-AM"/>
        </w:rPr>
        <w:lastRenderedPageBreak/>
        <w:t>2</w:t>
      </w:r>
      <w:r w:rsidR="006C3873" w:rsidRPr="00AE74A0">
        <w:rPr>
          <w:rFonts w:ascii="GHEA Grapalat" w:hAnsi="GHEA Grapalat" w:cs="Arial"/>
          <w:lang w:val="es-ES"/>
        </w:rPr>
        <w:t>)</w:t>
      </w:r>
      <w:r w:rsidR="009036AC">
        <w:rPr>
          <w:rFonts w:ascii="GHEA Grapalat" w:hAnsi="GHEA Grapalat" w:cs="Arial"/>
          <w:lang w:val="hy-AM"/>
        </w:rPr>
        <w:t xml:space="preserve"> </w:t>
      </w:r>
      <w:r w:rsidR="006C3873" w:rsidRPr="00AE74A0">
        <w:rPr>
          <w:rFonts w:ascii="GHEA Grapalat" w:hAnsi="GHEA Grapalat" w:cs="Arial"/>
          <w:lang w:val="es-ES"/>
        </w:rPr>
        <w:t xml:space="preserve"> </w:t>
      </w:r>
      <w:r w:rsidR="00923D48" w:rsidRPr="009036AC">
        <w:rPr>
          <w:rFonts w:ascii="GHEA Grapalat" w:hAnsi="GHEA Grapalat"/>
          <w:color w:val="FF0000"/>
          <w:lang w:val="af-ZA"/>
        </w:rPr>
        <w:t>«</w:t>
      </w:r>
      <w:r w:rsidR="00923D48" w:rsidRPr="00923D48">
        <w:rPr>
          <w:rFonts w:ascii="GHEA Grapalat" w:hAnsi="GHEA Grapalat"/>
          <w:color w:val="FF0000"/>
          <w:lang w:val="hy-AM"/>
        </w:rPr>
        <w:t>ԻԿՎԾԻԿ</w:t>
      </w:r>
      <w:r w:rsidR="00923D48" w:rsidRPr="009036AC">
        <w:rPr>
          <w:rFonts w:ascii="GHEA Grapalat" w:hAnsi="GHEA Grapalat"/>
          <w:color w:val="FF0000"/>
          <w:lang w:val="af-ZA"/>
        </w:rPr>
        <w:t>-</w:t>
      </w:r>
      <w:r w:rsidR="00923D48" w:rsidRPr="00923D48">
        <w:rPr>
          <w:rFonts w:ascii="GHEA Grapalat" w:hAnsi="GHEA Grapalat"/>
          <w:color w:val="FF0000"/>
          <w:lang w:val="hy-AM"/>
        </w:rPr>
        <w:t>ԳՀԱՊՁԲ</w:t>
      </w:r>
      <w:r w:rsidR="00923D48" w:rsidRPr="009036AC">
        <w:rPr>
          <w:rFonts w:ascii="GHEA Grapalat" w:hAnsi="GHEA Grapalat"/>
          <w:color w:val="FF0000"/>
          <w:lang w:val="af-ZA"/>
        </w:rPr>
        <w:t>-</w:t>
      </w:r>
      <w:r w:rsidR="00923D48" w:rsidRPr="00923D48">
        <w:rPr>
          <w:rFonts w:ascii="GHEA Grapalat" w:hAnsi="GHEA Grapalat"/>
          <w:color w:val="FF0000"/>
          <w:lang w:val="hy-AM"/>
        </w:rPr>
        <w:t>Զ</w:t>
      </w:r>
      <w:r w:rsidR="00923D48" w:rsidRPr="009036AC">
        <w:rPr>
          <w:rFonts w:ascii="GHEA Grapalat" w:hAnsi="GHEA Grapalat"/>
          <w:color w:val="FF0000"/>
          <w:lang w:val="af-ZA"/>
        </w:rPr>
        <w:t>-</w:t>
      </w:r>
      <w:r w:rsidR="00923D48" w:rsidRPr="009036AC">
        <w:rPr>
          <w:rFonts w:ascii="GHEA Grapalat" w:hAnsi="GHEA Grapalat"/>
          <w:color w:val="FF0000"/>
          <w:lang w:val="hy-AM"/>
        </w:rPr>
        <w:t>23/0</w:t>
      </w:r>
      <w:r w:rsidR="00923D48" w:rsidRPr="00923D48">
        <w:rPr>
          <w:rFonts w:ascii="GHEA Grapalat" w:hAnsi="GHEA Grapalat"/>
          <w:color w:val="FF0000"/>
          <w:lang w:val="hy-AM"/>
        </w:rPr>
        <w:t>2</w:t>
      </w:r>
      <w:r w:rsidR="00923D48" w:rsidRPr="009036AC">
        <w:rPr>
          <w:rFonts w:ascii="GHEA Grapalat" w:hAnsi="GHEA Grapalat"/>
          <w:color w:val="FF0000"/>
          <w:lang w:val="af-ZA"/>
        </w:rPr>
        <w:t>»</w:t>
      </w:r>
      <w:r w:rsidR="00923D48" w:rsidRPr="009036AC">
        <w:rPr>
          <w:rFonts w:ascii="GHEA Grapalat" w:hAnsi="GHEA Grapalat"/>
          <w:color w:val="FF0000"/>
          <w:lang w:val="hy-AM"/>
        </w:rPr>
        <w:t xml:space="preserve"> </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lang w:val="es-ES"/>
        </w:rPr>
        <w:t>ծածկագրով</w:t>
      </w:r>
      <w:proofErr w:type="spellEnd"/>
      <w:r w:rsidR="006C3873" w:rsidRPr="00AE74A0">
        <w:rPr>
          <w:rFonts w:ascii="GHEA Grapalat" w:hAnsi="GHEA Grapalat" w:cs="Arial"/>
          <w:lang w:val="es-ES"/>
        </w:rPr>
        <w:t xml:space="preserve"> </w:t>
      </w:r>
      <w:r w:rsidR="009036AC">
        <w:rPr>
          <w:rFonts w:ascii="GHEA Grapalat" w:hAnsi="GHEA Grapalat" w:cs="Arial"/>
          <w:lang w:val="hy-AM"/>
        </w:rPr>
        <w:t>գնանշման հարցման</w:t>
      </w:r>
      <w:r w:rsidR="006C3873" w:rsidRPr="00AE74A0">
        <w:rPr>
          <w:rFonts w:ascii="GHEA Grapalat" w:hAnsi="GHEA Grapalat" w:cs="Arial"/>
          <w:lang w:val="es-ES"/>
        </w:rPr>
        <w:t xml:space="preserve"> </w:t>
      </w:r>
      <w:proofErr w:type="spellStart"/>
      <w:r w:rsidR="006C3873" w:rsidRPr="00AE74A0">
        <w:rPr>
          <w:rFonts w:ascii="GHEA Grapalat" w:hAnsi="GHEA Grapalat" w:cs="Arial"/>
          <w:lang w:val="es-ES"/>
        </w:rPr>
        <w:t>մասնակցելու</w:t>
      </w:r>
      <w:proofErr w:type="spellEnd"/>
      <w:r w:rsidR="006C3873" w:rsidRPr="00AE74A0">
        <w:rPr>
          <w:rFonts w:ascii="GHEA Grapalat" w:hAnsi="GHEA Grapalat" w:cs="Arial"/>
          <w:lang w:val="es-ES"/>
        </w:rPr>
        <w:t xml:space="preserve"> </w:t>
      </w:r>
      <w:proofErr w:type="spellStart"/>
      <w:r w:rsidR="006C3873" w:rsidRPr="00AE74A0">
        <w:rPr>
          <w:rFonts w:ascii="GHEA Grapalat" w:hAnsi="GHEA Grapalat" w:cs="Arial"/>
          <w:lang w:val="es-ES"/>
        </w:rPr>
        <w:t>շրջանակում</w:t>
      </w:r>
      <w:proofErr w:type="spellEnd"/>
      <w:r w:rsidR="006C3873" w:rsidRPr="00AE74A0">
        <w:rPr>
          <w:rFonts w:ascii="GHEA Grapalat" w:hAnsi="GHEA Grapalat" w:cs="Arial"/>
          <w:lang w:val="es-ES"/>
        </w:rPr>
        <w:t>`</w:t>
      </w:r>
      <w:r w:rsidR="006C3873" w:rsidRPr="00A71D81">
        <w:rPr>
          <w:rFonts w:ascii="GHEA Grapalat" w:hAnsi="GHEA Grapalat" w:cs="Sylfaen"/>
          <w:sz w:val="22"/>
          <w:szCs w:val="22"/>
          <w:lang w:val="es-ES"/>
        </w:rPr>
        <w:t xml:space="preserve">  </w:t>
      </w:r>
    </w:p>
    <w:p w14:paraId="5F7EE577" w14:textId="308E617A"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9036AC">
        <w:rPr>
          <w:rFonts w:ascii="GHEA Grapalat" w:hAnsi="GHEA Grapalat" w:cs="Arial"/>
          <w:sz w:val="20"/>
          <w:szCs w:val="20"/>
          <w:lang w:val="hy-AM"/>
        </w:rPr>
        <w:t xml:space="preserve">անբարեխիղճ մրցակցություն,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46B2DCC4"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009036AC">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0"/>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C809EC5" w14:textId="5F11E1A9" w:rsidR="009036AC" w:rsidRPr="009036AC" w:rsidRDefault="00923D48" w:rsidP="009036AC">
      <w:pPr>
        <w:pStyle w:val="BodyTextIndent"/>
        <w:spacing w:line="240" w:lineRule="auto"/>
        <w:jc w:val="right"/>
        <w:rPr>
          <w:rFonts w:ascii="GHEA Grapalat" w:hAnsi="GHEA Grapalat"/>
          <w:color w:val="FF0000"/>
          <w:lang w:val="af-ZA"/>
        </w:rPr>
      </w:pPr>
      <w:r w:rsidRPr="009036AC">
        <w:rPr>
          <w:rFonts w:ascii="GHEA Grapalat" w:hAnsi="GHEA Grapalat"/>
          <w:color w:val="FF0000"/>
          <w:lang w:val="af-ZA"/>
        </w:rPr>
        <w:t>«</w:t>
      </w:r>
      <w:r w:rsidRPr="00A44335">
        <w:rPr>
          <w:rFonts w:ascii="GHEA Grapalat" w:hAnsi="GHEA Grapalat"/>
          <w:color w:val="FF0000"/>
          <w:lang w:val="hy-AM"/>
        </w:rPr>
        <w:t>ԻԿՎԾԻԿ</w:t>
      </w:r>
      <w:r w:rsidRPr="009036AC">
        <w:rPr>
          <w:rFonts w:ascii="GHEA Grapalat" w:hAnsi="GHEA Grapalat"/>
          <w:color w:val="FF0000"/>
          <w:lang w:val="af-ZA"/>
        </w:rPr>
        <w:t>-</w:t>
      </w:r>
      <w:r w:rsidRPr="00A44335">
        <w:rPr>
          <w:rFonts w:ascii="GHEA Grapalat" w:hAnsi="GHEA Grapalat"/>
          <w:color w:val="FF0000"/>
          <w:lang w:val="hy-AM"/>
        </w:rPr>
        <w:t>ԳՀԱՊՁԲ</w:t>
      </w:r>
      <w:r w:rsidRPr="009036AC">
        <w:rPr>
          <w:rFonts w:ascii="GHEA Grapalat" w:hAnsi="GHEA Grapalat"/>
          <w:color w:val="FF0000"/>
          <w:lang w:val="af-ZA"/>
        </w:rPr>
        <w:t>-</w:t>
      </w:r>
      <w:r w:rsidRPr="00A44335">
        <w:rPr>
          <w:rFonts w:ascii="GHEA Grapalat" w:hAnsi="GHEA Grapalat"/>
          <w:color w:val="FF0000"/>
          <w:lang w:val="hy-AM"/>
        </w:rPr>
        <w:t>Զ</w:t>
      </w:r>
      <w:r w:rsidRPr="009036AC">
        <w:rPr>
          <w:rFonts w:ascii="GHEA Grapalat" w:hAnsi="GHEA Grapalat"/>
          <w:color w:val="FF0000"/>
          <w:lang w:val="af-ZA"/>
        </w:rPr>
        <w:t>-</w:t>
      </w:r>
      <w:r w:rsidRPr="009036AC">
        <w:rPr>
          <w:rFonts w:ascii="GHEA Grapalat" w:hAnsi="GHEA Grapalat"/>
          <w:color w:val="FF0000"/>
          <w:lang w:val="hy-AM"/>
        </w:rPr>
        <w:t>23/0</w:t>
      </w:r>
      <w:r w:rsidRPr="00A44335">
        <w:rPr>
          <w:rFonts w:ascii="GHEA Grapalat" w:hAnsi="GHEA Grapalat"/>
          <w:color w:val="FF0000"/>
          <w:lang w:val="hy-AM"/>
        </w:rPr>
        <w:t>2</w:t>
      </w:r>
      <w:r w:rsidRPr="009036AC">
        <w:rPr>
          <w:rFonts w:ascii="GHEA Grapalat" w:hAnsi="GHEA Grapalat"/>
          <w:color w:val="FF0000"/>
          <w:lang w:val="af-ZA"/>
        </w:rPr>
        <w:t>»</w:t>
      </w:r>
      <w:r w:rsidRPr="009036AC">
        <w:rPr>
          <w:rFonts w:ascii="GHEA Grapalat" w:hAnsi="GHEA Grapalat"/>
          <w:color w:val="FF0000"/>
          <w:lang w:val="hy-AM"/>
        </w:rPr>
        <w:t xml:space="preserve"> </w:t>
      </w:r>
      <w:r w:rsidR="009036AC" w:rsidRPr="009036AC">
        <w:rPr>
          <w:rFonts w:ascii="GHEA Grapalat" w:hAnsi="GHEA Grapalat" w:cs="Sylfaen"/>
          <w:b/>
          <w:lang w:val="es-ES"/>
        </w:rPr>
        <w:t>*</w:t>
      </w:r>
      <w:r w:rsidR="009036AC" w:rsidRPr="009036AC">
        <w:rPr>
          <w:rFonts w:ascii="GHEA Grapalat" w:hAnsi="GHEA Grapalat"/>
          <w:b/>
          <w:lang w:val="es-ES"/>
        </w:rPr>
        <w:t xml:space="preserve">  </w:t>
      </w:r>
      <w:proofErr w:type="spellStart"/>
      <w:r w:rsidR="009036AC" w:rsidRPr="009036AC">
        <w:rPr>
          <w:rFonts w:ascii="GHEA Grapalat" w:hAnsi="GHEA Grapalat" w:cs="Sylfaen"/>
          <w:b/>
          <w:lang w:val="es-ES"/>
        </w:rPr>
        <w:t>ծածկագրով</w:t>
      </w:r>
      <w:proofErr w:type="spellEnd"/>
    </w:p>
    <w:p w14:paraId="2D57CE53" w14:textId="77777777" w:rsidR="009036AC" w:rsidRPr="009036AC" w:rsidRDefault="009036AC" w:rsidP="009036AC">
      <w:pPr>
        <w:pStyle w:val="BodyTextIndent3"/>
        <w:spacing w:line="240" w:lineRule="auto"/>
        <w:jc w:val="right"/>
        <w:rPr>
          <w:rFonts w:ascii="GHEA Grapalat" w:hAnsi="GHEA Grapalat" w:cs="Arial"/>
          <w:b/>
          <w:i/>
          <w:lang w:val="es-ES"/>
        </w:rPr>
      </w:pPr>
      <w:r w:rsidRPr="009036AC">
        <w:rPr>
          <w:rFonts w:ascii="GHEA Grapalat" w:hAnsi="GHEA Grapalat" w:cs="Sylfaen"/>
          <w:b/>
          <w:i/>
          <w:lang w:val="hy-AM"/>
        </w:rPr>
        <w:t>գնանշման հարցման</w:t>
      </w:r>
      <w:r w:rsidRPr="009036AC">
        <w:rPr>
          <w:rFonts w:ascii="GHEA Grapalat" w:hAnsi="GHEA Grapalat" w:cs="Arial"/>
          <w:b/>
          <w:i/>
          <w:lang w:val="es-ES"/>
        </w:rPr>
        <w:t xml:space="preserve"> </w:t>
      </w:r>
      <w:proofErr w:type="spellStart"/>
      <w:r w:rsidRPr="009036AC">
        <w:rPr>
          <w:rFonts w:ascii="GHEA Grapalat" w:hAnsi="GHEA Grapalat" w:cs="Sylfaen"/>
          <w:b/>
          <w:i/>
          <w:lang w:val="es-ES"/>
        </w:rPr>
        <w:t>հրավերի</w:t>
      </w:r>
      <w:proofErr w:type="spellEnd"/>
    </w:p>
    <w:p w14:paraId="309187BF" w14:textId="0555829E" w:rsidR="000B1088" w:rsidRPr="009036AC" w:rsidRDefault="000B1088" w:rsidP="000B1088">
      <w:pPr>
        <w:pStyle w:val="BodyTextIndent3"/>
        <w:spacing w:line="240" w:lineRule="auto"/>
        <w:jc w:val="right"/>
        <w:rPr>
          <w:rFonts w:ascii="GHEA Grapalat" w:hAnsi="GHEA Grapalat" w:cs="Arial"/>
          <w:b/>
          <w:lang w:val="es-ES"/>
        </w:rPr>
      </w:pP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5DF0619E" w:rsidR="000B1088" w:rsidRPr="00A71D81" w:rsidRDefault="000B1088" w:rsidP="009036AC">
      <w:pPr>
        <w:pStyle w:val="BodyTextIndent"/>
        <w:spacing w:line="240" w:lineRule="auto"/>
        <w:jc w:val="center"/>
        <w:rPr>
          <w:rFonts w:ascii="GHEA Grapalat" w:hAnsi="GHEA Grapalat" w:cs="Arial"/>
          <w:lang w:val="es-ES"/>
        </w:rPr>
      </w:pP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r>
      <w:r w:rsidRPr="00A71D81">
        <w:rPr>
          <w:rFonts w:ascii="GHEA Grapalat" w:hAnsi="GHEA Grapalat" w:cs="Arial"/>
          <w:u w:val="single"/>
          <w:lang w:val="es-ES"/>
        </w:rPr>
        <w:tab/>
        <w:t xml:space="preserve">      </w:t>
      </w:r>
      <w:r w:rsidRPr="00A71D81">
        <w:rPr>
          <w:rFonts w:ascii="GHEA Grapalat" w:hAnsi="GHEA Grapalat" w:cs="Arial"/>
          <w:lang w:val="es-ES"/>
        </w:rPr>
        <w:t>-ն</w:t>
      </w:r>
      <w:r w:rsidR="00222819" w:rsidRPr="00A71D81">
        <w:rPr>
          <w:rFonts w:ascii="GHEA Grapalat" w:hAnsi="GHEA Grapalat" w:cs="Arial"/>
          <w:lang w:val="es-ES"/>
        </w:rPr>
        <w:t xml:space="preserve"> </w:t>
      </w:r>
      <w:r w:rsidR="00923D48" w:rsidRPr="009036AC">
        <w:rPr>
          <w:rFonts w:ascii="GHEA Grapalat" w:hAnsi="GHEA Grapalat"/>
          <w:color w:val="FF0000"/>
          <w:lang w:val="af-ZA"/>
        </w:rPr>
        <w:t>«</w:t>
      </w:r>
      <w:r w:rsidR="00923D48" w:rsidRPr="009036AC">
        <w:rPr>
          <w:rFonts w:ascii="GHEA Grapalat" w:hAnsi="GHEA Grapalat"/>
          <w:color w:val="FF0000"/>
          <w:lang w:val="ru-RU"/>
        </w:rPr>
        <w:t>ԻԿՎԾԻԿ</w:t>
      </w:r>
      <w:r w:rsidR="00923D48" w:rsidRPr="009036AC">
        <w:rPr>
          <w:rFonts w:ascii="GHEA Grapalat" w:hAnsi="GHEA Grapalat"/>
          <w:color w:val="FF0000"/>
          <w:lang w:val="af-ZA"/>
        </w:rPr>
        <w:t>-</w:t>
      </w:r>
      <w:r w:rsidR="00923D48" w:rsidRPr="009036AC">
        <w:rPr>
          <w:rFonts w:ascii="GHEA Grapalat" w:hAnsi="GHEA Grapalat"/>
          <w:color w:val="FF0000"/>
          <w:lang w:val="ru-RU"/>
        </w:rPr>
        <w:t>ԳՀԱՊՁԲ</w:t>
      </w:r>
      <w:r w:rsidR="00923D48" w:rsidRPr="009036AC">
        <w:rPr>
          <w:rFonts w:ascii="GHEA Grapalat" w:hAnsi="GHEA Grapalat"/>
          <w:color w:val="FF0000"/>
          <w:lang w:val="af-ZA"/>
        </w:rPr>
        <w:t>-</w:t>
      </w:r>
      <w:r w:rsidR="00923D48">
        <w:rPr>
          <w:rFonts w:ascii="GHEA Grapalat" w:hAnsi="GHEA Grapalat"/>
          <w:color w:val="FF0000"/>
          <w:lang w:val="en-US"/>
        </w:rPr>
        <w:t>Զ</w:t>
      </w:r>
      <w:r w:rsidR="00923D48" w:rsidRPr="009036AC">
        <w:rPr>
          <w:rFonts w:ascii="GHEA Grapalat" w:hAnsi="GHEA Grapalat"/>
          <w:color w:val="FF0000"/>
          <w:lang w:val="af-ZA"/>
        </w:rPr>
        <w:t>-</w:t>
      </w:r>
      <w:r w:rsidR="00923D48" w:rsidRPr="009036AC">
        <w:rPr>
          <w:rFonts w:ascii="GHEA Grapalat" w:hAnsi="GHEA Grapalat"/>
          <w:color w:val="FF0000"/>
          <w:lang w:val="hy-AM"/>
        </w:rPr>
        <w:t>23/0</w:t>
      </w:r>
      <w:r w:rsidR="00923D48" w:rsidRPr="00A44335">
        <w:rPr>
          <w:rFonts w:ascii="GHEA Grapalat" w:hAnsi="GHEA Grapalat"/>
          <w:color w:val="FF0000"/>
          <w:lang w:val="es-ES"/>
        </w:rPr>
        <w:t>2</w:t>
      </w:r>
      <w:r w:rsidR="00923D48" w:rsidRPr="009036AC">
        <w:rPr>
          <w:rFonts w:ascii="GHEA Grapalat" w:hAnsi="GHEA Grapalat"/>
          <w:color w:val="FF0000"/>
          <w:lang w:val="af-ZA"/>
        </w:rPr>
        <w:t>»</w:t>
      </w:r>
      <w:r w:rsidR="00923D48" w:rsidRPr="009036AC">
        <w:rPr>
          <w:rFonts w:ascii="GHEA Grapalat" w:hAnsi="GHEA Grapalat"/>
          <w:color w:val="FF0000"/>
          <w:lang w:val="hy-AM"/>
        </w:rPr>
        <w:t xml:space="preserve"> </w:t>
      </w:r>
      <w:r w:rsidR="001B7698" w:rsidRPr="00A71D81">
        <w:rPr>
          <w:rStyle w:val="FootnoteReference"/>
          <w:rFonts w:ascii="GHEA Grapalat" w:hAnsi="GHEA Grapalat" w:cs="Arial"/>
          <w:lang w:val="es-ES"/>
        </w:rPr>
        <w:t>*</w:t>
      </w:r>
      <w:r w:rsidRPr="00A71D81">
        <w:rPr>
          <w:rFonts w:ascii="GHEA Grapalat" w:hAnsi="GHEA Grapalat" w:cs="Arial"/>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D40BF67"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r w:rsidR="009036AC">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32830F64" w14:textId="7D2299CB" w:rsidR="009036AC" w:rsidRDefault="00923D48" w:rsidP="009036AC">
      <w:pPr>
        <w:pStyle w:val="BodyTextIndent"/>
        <w:spacing w:line="240" w:lineRule="auto"/>
        <w:jc w:val="right"/>
        <w:rPr>
          <w:rFonts w:ascii="GHEA Grapalat" w:hAnsi="GHEA Grapalat"/>
          <w:color w:val="FF0000"/>
          <w:lang w:val="af-ZA"/>
        </w:rPr>
      </w:pPr>
      <w:r w:rsidRPr="009036AC">
        <w:rPr>
          <w:rFonts w:ascii="GHEA Grapalat" w:hAnsi="GHEA Grapalat"/>
          <w:color w:val="FF0000"/>
          <w:lang w:val="af-ZA"/>
        </w:rPr>
        <w:t>«</w:t>
      </w:r>
      <w:r w:rsidRPr="00A44335">
        <w:rPr>
          <w:rFonts w:ascii="GHEA Grapalat" w:hAnsi="GHEA Grapalat"/>
          <w:color w:val="FF0000"/>
          <w:lang w:val="hy-AM"/>
        </w:rPr>
        <w:t>ԻԿՎԾԻԿ</w:t>
      </w:r>
      <w:r w:rsidRPr="009036AC">
        <w:rPr>
          <w:rFonts w:ascii="GHEA Grapalat" w:hAnsi="GHEA Grapalat"/>
          <w:color w:val="FF0000"/>
          <w:lang w:val="af-ZA"/>
        </w:rPr>
        <w:t>-</w:t>
      </w:r>
      <w:r w:rsidRPr="00A44335">
        <w:rPr>
          <w:rFonts w:ascii="GHEA Grapalat" w:hAnsi="GHEA Grapalat"/>
          <w:color w:val="FF0000"/>
          <w:lang w:val="hy-AM"/>
        </w:rPr>
        <w:t>ԳՀԱՊՁԲ</w:t>
      </w:r>
      <w:r w:rsidRPr="009036AC">
        <w:rPr>
          <w:rFonts w:ascii="GHEA Grapalat" w:hAnsi="GHEA Grapalat"/>
          <w:color w:val="FF0000"/>
          <w:lang w:val="af-ZA"/>
        </w:rPr>
        <w:t>-</w:t>
      </w:r>
      <w:r w:rsidRPr="00A44335">
        <w:rPr>
          <w:rFonts w:ascii="GHEA Grapalat" w:hAnsi="GHEA Grapalat"/>
          <w:color w:val="FF0000"/>
          <w:lang w:val="hy-AM"/>
        </w:rPr>
        <w:t>Զ</w:t>
      </w:r>
      <w:r w:rsidRPr="009036AC">
        <w:rPr>
          <w:rFonts w:ascii="GHEA Grapalat" w:hAnsi="GHEA Grapalat"/>
          <w:color w:val="FF0000"/>
          <w:lang w:val="af-ZA"/>
        </w:rPr>
        <w:t>-</w:t>
      </w:r>
      <w:r w:rsidRPr="009036AC">
        <w:rPr>
          <w:rFonts w:ascii="GHEA Grapalat" w:hAnsi="GHEA Grapalat"/>
          <w:color w:val="FF0000"/>
          <w:lang w:val="hy-AM"/>
        </w:rPr>
        <w:t>23/0</w:t>
      </w:r>
      <w:r w:rsidRPr="00A44335">
        <w:rPr>
          <w:rFonts w:ascii="GHEA Grapalat" w:hAnsi="GHEA Grapalat"/>
          <w:color w:val="FF0000"/>
          <w:lang w:val="hy-AM"/>
        </w:rPr>
        <w:t>2</w:t>
      </w:r>
      <w:r w:rsidRPr="009036AC">
        <w:rPr>
          <w:rFonts w:ascii="GHEA Grapalat" w:hAnsi="GHEA Grapalat"/>
          <w:color w:val="FF0000"/>
          <w:lang w:val="af-ZA"/>
        </w:rPr>
        <w:t>»</w:t>
      </w:r>
      <w:r w:rsidRPr="009036AC">
        <w:rPr>
          <w:rFonts w:ascii="GHEA Grapalat" w:hAnsi="GHEA Grapalat"/>
          <w:color w:val="FF0000"/>
          <w:lang w:val="hy-AM"/>
        </w:rPr>
        <w:t xml:space="preserve"> </w:t>
      </w:r>
      <w:r w:rsidR="009036AC">
        <w:rPr>
          <w:rFonts w:ascii="GHEA Grapalat" w:hAnsi="GHEA Grapalat" w:cs="Sylfaen"/>
          <w:b/>
          <w:lang w:val="es-ES"/>
        </w:rPr>
        <w:t>*</w:t>
      </w:r>
      <w:r w:rsidR="009036AC">
        <w:rPr>
          <w:rFonts w:ascii="GHEA Grapalat" w:hAnsi="GHEA Grapalat"/>
          <w:b/>
          <w:lang w:val="es-ES"/>
        </w:rPr>
        <w:t xml:space="preserve">  </w:t>
      </w:r>
      <w:proofErr w:type="spellStart"/>
      <w:r w:rsidR="009036AC">
        <w:rPr>
          <w:rFonts w:ascii="GHEA Grapalat" w:hAnsi="GHEA Grapalat" w:cs="Sylfaen"/>
          <w:b/>
          <w:lang w:val="es-ES"/>
        </w:rPr>
        <w:t>ծածկագրով</w:t>
      </w:r>
      <w:proofErr w:type="spellEnd"/>
    </w:p>
    <w:p w14:paraId="68F23083" w14:textId="77777777" w:rsidR="009036AC" w:rsidRDefault="009036AC" w:rsidP="009036AC">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1A437519" w14:textId="77777777" w:rsidR="00BF1194" w:rsidRPr="009036AC" w:rsidRDefault="00BF1194" w:rsidP="000B1088">
      <w:pPr>
        <w:pStyle w:val="BodyTextIndent3"/>
        <w:spacing w:line="240" w:lineRule="auto"/>
        <w:ind w:firstLine="0"/>
        <w:jc w:val="right"/>
        <w:rPr>
          <w:rFonts w:ascii="GHEA Grapalat" w:hAnsi="GHEA Grapalat"/>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036AC" w14:paraId="75CAFB21" w14:textId="77777777" w:rsidTr="003465D8">
        <w:tc>
          <w:tcPr>
            <w:tcW w:w="2836" w:type="dxa"/>
            <w:shd w:val="clear" w:color="auto" w:fill="D9E2F3"/>
            <w:vAlign w:val="center"/>
          </w:tcPr>
          <w:p w14:paraId="6CF02B8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Անվանումը</w:t>
            </w:r>
            <w:proofErr w:type="spellEnd"/>
          </w:p>
        </w:tc>
        <w:tc>
          <w:tcPr>
            <w:tcW w:w="6180" w:type="dxa"/>
            <w:vAlign w:val="center"/>
          </w:tcPr>
          <w:p w14:paraId="54C3C78B"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EFE8EE4" w14:textId="77777777" w:rsidTr="003465D8">
        <w:tc>
          <w:tcPr>
            <w:tcW w:w="2836" w:type="dxa"/>
            <w:shd w:val="clear" w:color="auto" w:fill="D9E2F3"/>
            <w:vAlign w:val="center"/>
          </w:tcPr>
          <w:p w14:paraId="071126D0"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Անվանումը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լատինատառ</w:t>
            </w:r>
            <w:proofErr w:type="spellEnd"/>
          </w:p>
        </w:tc>
        <w:tc>
          <w:tcPr>
            <w:tcW w:w="6180" w:type="dxa"/>
            <w:vAlign w:val="center"/>
          </w:tcPr>
          <w:p w14:paraId="380ABCED"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401CF417" w14:textId="77777777" w:rsidTr="003465D8">
        <w:tc>
          <w:tcPr>
            <w:tcW w:w="2836" w:type="dxa"/>
            <w:shd w:val="clear" w:color="auto" w:fill="D9E2F3"/>
            <w:vAlign w:val="center"/>
          </w:tcPr>
          <w:p w14:paraId="56BC7C8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Պետական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համարը</w:t>
            </w:r>
            <w:proofErr w:type="spellEnd"/>
          </w:p>
        </w:tc>
        <w:tc>
          <w:tcPr>
            <w:tcW w:w="6180" w:type="dxa"/>
            <w:vAlign w:val="center"/>
          </w:tcPr>
          <w:p w14:paraId="1802D7C9"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631A8EE" w14:textId="77777777" w:rsidTr="003465D8">
        <w:tc>
          <w:tcPr>
            <w:tcW w:w="2836" w:type="dxa"/>
            <w:shd w:val="clear" w:color="auto" w:fill="D9E2F3"/>
            <w:vAlign w:val="center"/>
          </w:tcPr>
          <w:p w14:paraId="31CCE76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օրը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ամիսը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տարին</w:t>
            </w:r>
            <w:proofErr w:type="spellEnd"/>
          </w:p>
        </w:tc>
        <w:tc>
          <w:tcPr>
            <w:tcW w:w="6180" w:type="dxa"/>
            <w:vAlign w:val="center"/>
          </w:tcPr>
          <w:p w14:paraId="1CD72EF8"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55BA773D" w14:textId="77777777" w:rsidTr="003465D8">
        <w:tc>
          <w:tcPr>
            <w:tcW w:w="2836" w:type="dxa"/>
            <w:shd w:val="clear" w:color="auto" w:fill="D9E2F3"/>
            <w:vAlign w:val="center"/>
          </w:tcPr>
          <w:p w14:paraId="3A2A54D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հասցեն</w:t>
            </w:r>
            <w:proofErr w:type="spellEnd"/>
          </w:p>
        </w:tc>
        <w:tc>
          <w:tcPr>
            <w:tcW w:w="6180" w:type="dxa"/>
            <w:vAlign w:val="center"/>
          </w:tcPr>
          <w:p w14:paraId="05061759"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1784FD9A" w14:textId="77777777" w:rsidTr="003465D8">
        <w:tc>
          <w:tcPr>
            <w:tcW w:w="2836" w:type="dxa"/>
            <w:shd w:val="clear" w:color="auto" w:fill="D9E2F3"/>
            <w:vAlign w:val="center"/>
          </w:tcPr>
          <w:p w14:paraId="6D7D4B0E"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Գրանցման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պետությունը</w:t>
            </w:r>
            <w:proofErr w:type="spellEnd"/>
          </w:p>
        </w:tc>
        <w:tc>
          <w:tcPr>
            <w:tcW w:w="6180" w:type="dxa"/>
            <w:vAlign w:val="center"/>
          </w:tcPr>
          <w:p w14:paraId="7AB54780"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07FD708E" w14:textId="77777777" w:rsidTr="003465D8">
        <w:tc>
          <w:tcPr>
            <w:tcW w:w="2836" w:type="dxa"/>
            <w:shd w:val="clear" w:color="auto" w:fill="D9E2F3"/>
            <w:vAlign w:val="center"/>
          </w:tcPr>
          <w:p w14:paraId="6401B969"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Գործադիր</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մարմնի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ղեկավարի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անունը</w:t>
            </w:r>
            <w:proofErr w:type="spellEnd"/>
            <w:r w:rsidRPr="009036AC">
              <w:rPr>
                <w:rFonts w:ascii="GHEA Grapalat" w:eastAsia="GHEA Grapalat" w:hAnsi="GHEA Grapalat" w:cs="GHEA Grapalat"/>
                <w:color w:val="000000"/>
                <w:sz w:val="22"/>
                <w:szCs w:val="22"/>
              </w:rPr>
              <w:t xml:space="preserve"> և </w:t>
            </w:r>
            <w:proofErr w:type="spellStart"/>
            <w:r w:rsidRPr="009036AC">
              <w:rPr>
                <w:rFonts w:ascii="GHEA Grapalat" w:eastAsia="GHEA Grapalat" w:hAnsi="GHEA Grapalat" w:cs="GHEA Grapalat"/>
                <w:color w:val="000000"/>
                <w:sz w:val="22"/>
                <w:szCs w:val="22"/>
              </w:rPr>
              <w:t>ազգանունը</w:t>
            </w:r>
            <w:proofErr w:type="spellEnd"/>
          </w:p>
        </w:tc>
        <w:tc>
          <w:tcPr>
            <w:tcW w:w="6180" w:type="dxa"/>
            <w:vAlign w:val="center"/>
          </w:tcPr>
          <w:p w14:paraId="3132E163" w14:textId="77777777" w:rsidR="00BF1194" w:rsidRPr="009036AC" w:rsidRDefault="00BF1194" w:rsidP="009036AC">
            <w:pPr>
              <w:spacing w:before="240"/>
              <w:rPr>
                <w:rFonts w:ascii="GHEA Grapalat" w:eastAsia="GHEA Grapalat" w:hAnsi="GHEA Grapalat" w:cs="GHEA Grapalat"/>
                <w:sz w:val="22"/>
                <w:szCs w:val="22"/>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36AC" w14:paraId="392B157A" w14:textId="77777777" w:rsidTr="003465D8">
        <w:tc>
          <w:tcPr>
            <w:tcW w:w="2835" w:type="dxa"/>
            <w:shd w:val="clear" w:color="auto" w:fill="D9E2F3"/>
            <w:vAlign w:val="center"/>
          </w:tcPr>
          <w:p w14:paraId="7295BF25"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անունը</w:t>
            </w:r>
            <w:proofErr w:type="spellEnd"/>
            <w:r w:rsidRPr="009036AC">
              <w:rPr>
                <w:rFonts w:ascii="GHEA Grapalat" w:eastAsia="GHEA Grapalat" w:hAnsi="GHEA Grapalat" w:cs="GHEA Grapalat"/>
                <w:color w:val="000000"/>
                <w:sz w:val="22"/>
                <w:szCs w:val="22"/>
              </w:rPr>
              <w:t xml:space="preserve"> և </w:t>
            </w:r>
            <w:proofErr w:type="spellStart"/>
            <w:r w:rsidRPr="009036AC">
              <w:rPr>
                <w:rFonts w:ascii="GHEA Grapalat" w:eastAsia="GHEA Grapalat" w:hAnsi="GHEA Grapalat" w:cs="GHEA Grapalat"/>
                <w:color w:val="000000"/>
                <w:sz w:val="22"/>
                <w:szCs w:val="22"/>
              </w:rPr>
              <w:t>ազգանունը</w:t>
            </w:r>
            <w:proofErr w:type="spellEnd"/>
          </w:p>
        </w:tc>
        <w:tc>
          <w:tcPr>
            <w:tcW w:w="6180" w:type="dxa"/>
            <w:vAlign w:val="center"/>
          </w:tcPr>
          <w:p w14:paraId="75D2F5C2"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393C7CC2" w14:textId="77777777" w:rsidTr="003465D8">
        <w:tc>
          <w:tcPr>
            <w:tcW w:w="2835" w:type="dxa"/>
            <w:shd w:val="clear" w:color="auto" w:fill="D9E2F3"/>
            <w:vAlign w:val="center"/>
          </w:tcPr>
          <w:p w14:paraId="44E3C8D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պաշտոնը</w:t>
            </w:r>
            <w:proofErr w:type="spellEnd"/>
          </w:p>
        </w:tc>
        <w:tc>
          <w:tcPr>
            <w:tcW w:w="6180" w:type="dxa"/>
            <w:vAlign w:val="center"/>
          </w:tcPr>
          <w:p w14:paraId="719D43BC" w14:textId="77777777" w:rsidR="00BF1194" w:rsidRPr="009036AC" w:rsidRDefault="00BF1194" w:rsidP="009036AC">
            <w:pPr>
              <w:spacing w:before="240"/>
              <w:rPr>
                <w:rFonts w:ascii="GHEA Grapalat" w:eastAsia="GHEA Grapalat" w:hAnsi="GHEA Grapalat" w:cs="GHEA Grapalat"/>
                <w:sz w:val="22"/>
                <w:szCs w:val="22"/>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036AC" w14:paraId="1264C332" w14:textId="77777777" w:rsidTr="003465D8">
        <w:tc>
          <w:tcPr>
            <w:tcW w:w="2835" w:type="dxa"/>
            <w:shd w:val="clear" w:color="auto" w:fill="D9E2F3"/>
            <w:vAlign w:val="center"/>
          </w:tcPr>
          <w:p w14:paraId="4B2EF216"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ստորագրման</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օրը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ամիսը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տարին</w:t>
            </w:r>
            <w:proofErr w:type="spellEnd"/>
          </w:p>
        </w:tc>
        <w:tc>
          <w:tcPr>
            <w:tcW w:w="6180" w:type="dxa"/>
            <w:vAlign w:val="center"/>
          </w:tcPr>
          <w:p w14:paraId="630A04BD"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100D6BFC" w14:textId="77777777" w:rsidTr="003465D8">
        <w:tc>
          <w:tcPr>
            <w:tcW w:w="2835" w:type="dxa"/>
            <w:shd w:val="clear" w:color="auto" w:fill="D9E2F3"/>
            <w:vAlign w:val="center"/>
          </w:tcPr>
          <w:p w14:paraId="3EA1044B"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էջերի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քանակը</w:t>
            </w:r>
            <w:proofErr w:type="spellEnd"/>
          </w:p>
        </w:tc>
        <w:tc>
          <w:tcPr>
            <w:tcW w:w="6180" w:type="dxa"/>
            <w:vAlign w:val="center"/>
          </w:tcPr>
          <w:p w14:paraId="422E94C0" w14:textId="77777777" w:rsidR="00BF1194" w:rsidRPr="009036AC" w:rsidRDefault="00BF1194" w:rsidP="009036AC">
            <w:pPr>
              <w:spacing w:before="240"/>
              <w:rPr>
                <w:rFonts w:ascii="GHEA Grapalat" w:eastAsia="GHEA Grapalat" w:hAnsi="GHEA Grapalat" w:cs="GHEA Grapalat"/>
                <w:sz w:val="22"/>
                <w:szCs w:val="22"/>
              </w:rPr>
            </w:pPr>
          </w:p>
        </w:tc>
      </w:tr>
      <w:tr w:rsidR="00BF1194" w:rsidRPr="009036AC" w14:paraId="37163C56" w14:textId="77777777" w:rsidTr="003465D8">
        <w:tc>
          <w:tcPr>
            <w:tcW w:w="2835" w:type="dxa"/>
            <w:shd w:val="clear" w:color="auto" w:fill="D9E2F3"/>
            <w:vAlign w:val="center"/>
          </w:tcPr>
          <w:p w14:paraId="6DF45B0A" w14:textId="77777777" w:rsidR="00BF1194" w:rsidRPr="009036AC"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color w:val="000000"/>
                <w:sz w:val="22"/>
                <w:szCs w:val="22"/>
              </w:rPr>
              <w:t>Հայտարարագիրը</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ներկայացնող</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անձի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color w:val="000000"/>
                <w:sz w:val="22"/>
                <w:szCs w:val="22"/>
              </w:rPr>
              <w:t>ստորագրությունը</w:t>
            </w:r>
            <w:proofErr w:type="spellEnd"/>
          </w:p>
        </w:tc>
        <w:tc>
          <w:tcPr>
            <w:tcW w:w="6180" w:type="dxa"/>
            <w:vAlign w:val="center"/>
          </w:tcPr>
          <w:p w14:paraId="52558D30" w14:textId="77777777" w:rsidR="00BF1194" w:rsidRPr="009036AC" w:rsidRDefault="00BF1194" w:rsidP="009036AC">
            <w:pPr>
              <w:spacing w:before="240"/>
              <w:rPr>
                <w:rFonts w:ascii="GHEA Grapalat" w:eastAsia="GHEA Grapalat" w:hAnsi="GHEA Grapalat" w:cs="GHEA Grapalat"/>
                <w:sz w:val="22"/>
                <w:szCs w:val="22"/>
              </w:rPr>
            </w:pPr>
          </w:p>
        </w:tc>
      </w:tr>
    </w:tbl>
    <w:p w14:paraId="6B15772C" w14:textId="77777777" w:rsidR="00BF1194" w:rsidRPr="00A71D81" w:rsidRDefault="00BF1194" w:rsidP="00BF1194">
      <w:pPr>
        <w:rPr>
          <w:rFonts w:ascii="GHEA Grapalat" w:eastAsia="GHEA Grapalat" w:hAnsi="GHEA Grapalat" w:cs="GHEA Grapalat"/>
        </w:rPr>
      </w:pPr>
    </w:p>
    <w:p w14:paraId="0BDFD392" w14:textId="77777777" w:rsidR="00BF1194" w:rsidRPr="009036AC" w:rsidRDefault="00BF1194" w:rsidP="009036AC">
      <w:pPr>
        <w:numPr>
          <w:ilvl w:val="0"/>
          <w:numId w:val="28"/>
        </w:numPr>
        <w:pBdr>
          <w:top w:val="nil"/>
          <w:left w:val="nil"/>
          <w:bottom w:val="nil"/>
          <w:right w:val="nil"/>
          <w:between w:val="nil"/>
        </w:pBdr>
        <w:rPr>
          <w:rFonts w:ascii="GHEA Grapalat" w:eastAsia="GHEA Grapalat" w:hAnsi="GHEA Grapalat" w:cs="GHEA Grapalat"/>
          <w:color w:val="000000"/>
          <w:sz w:val="22"/>
          <w:szCs w:val="22"/>
        </w:rPr>
      </w:pPr>
      <w:proofErr w:type="spellStart"/>
      <w:r w:rsidRPr="009036AC">
        <w:rPr>
          <w:rFonts w:ascii="GHEA Grapalat" w:eastAsia="GHEA Grapalat" w:hAnsi="GHEA Grapalat" w:cs="GHEA Grapalat"/>
          <w:b/>
          <w:color w:val="000000"/>
          <w:sz w:val="22"/>
          <w:szCs w:val="22"/>
        </w:rPr>
        <w:t>Բաժնետոմսերի</w:t>
      </w:r>
      <w:proofErr w:type="spellEnd"/>
      <w:r w:rsidRPr="009036AC">
        <w:rPr>
          <w:rFonts w:ascii="GHEA Grapalat" w:eastAsia="GHEA Grapalat" w:hAnsi="GHEA Grapalat" w:cs="GHEA Grapalat"/>
          <w:color w:val="000000"/>
          <w:sz w:val="22"/>
          <w:szCs w:val="22"/>
        </w:rPr>
        <w:t xml:space="preserve"> </w:t>
      </w:r>
      <w:proofErr w:type="spellStart"/>
      <w:r w:rsidRPr="009036AC">
        <w:rPr>
          <w:rFonts w:ascii="GHEA Grapalat" w:eastAsia="GHEA Grapalat" w:hAnsi="GHEA Grapalat" w:cs="GHEA Grapalat"/>
          <w:b/>
          <w:color w:val="000000"/>
          <w:sz w:val="22"/>
          <w:szCs w:val="22"/>
        </w:rPr>
        <w:t>ցուցակման</w:t>
      </w:r>
      <w:proofErr w:type="spellEnd"/>
      <w:r w:rsidRPr="009036AC">
        <w:rPr>
          <w:rFonts w:ascii="GHEA Grapalat" w:eastAsia="GHEA Grapalat" w:hAnsi="GHEA Grapalat" w:cs="GHEA Grapalat"/>
          <w:b/>
          <w:color w:val="000000"/>
          <w:sz w:val="22"/>
          <w:szCs w:val="22"/>
        </w:rPr>
        <w:t xml:space="preserve"> </w:t>
      </w:r>
      <w:proofErr w:type="spellStart"/>
      <w:r w:rsidRPr="009036AC">
        <w:rPr>
          <w:rFonts w:ascii="GHEA Grapalat" w:eastAsia="GHEA Grapalat" w:hAnsi="GHEA Grapalat" w:cs="GHEA Grapalat"/>
          <w:b/>
          <w:color w:val="000000"/>
          <w:sz w:val="22"/>
          <w:szCs w:val="22"/>
        </w:rPr>
        <w:t>տվյալները</w:t>
      </w:r>
      <w:proofErr w:type="spellEnd"/>
    </w:p>
    <w:p w14:paraId="24C4506C" w14:textId="77777777" w:rsidR="00BF1194" w:rsidRPr="009036AC" w:rsidRDefault="00BF1194" w:rsidP="009036AC">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9036AC">
        <w:rPr>
          <w:rFonts w:ascii="GHEA Grapalat" w:eastAsia="GHEA Grapalat" w:hAnsi="GHEA Grapalat" w:cs="GHEA Grapalat"/>
          <w:i/>
          <w:color w:val="000000"/>
          <w:sz w:val="22"/>
          <w:szCs w:val="22"/>
        </w:rPr>
        <w:t>Բաժնետոմսերի</w:t>
      </w:r>
      <w:proofErr w:type="spellEnd"/>
      <w:r w:rsidRPr="009036AC">
        <w:rPr>
          <w:rFonts w:ascii="GHEA Grapalat" w:eastAsia="GHEA Grapalat" w:hAnsi="GHEA Grapalat" w:cs="GHEA Grapalat"/>
          <w:i/>
          <w:color w:val="000000"/>
          <w:sz w:val="22"/>
          <w:szCs w:val="22"/>
        </w:rPr>
        <w:t xml:space="preserve"> </w:t>
      </w:r>
      <w:proofErr w:type="spellStart"/>
      <w:r w:rsidRPr="009036AC">
        <w:rPr>
          <w:rFonts w:ascii="GHEA Grapalat" w:eastAsia="GHEA Grapalat" w:hAnsi="GHEA Grapalat" w:cs="GHEA Grapalat"/>
          <w:i/>
          <w:color w:val="000000"/>
          <w:sz w:val="22"/>
          <w:szCs w:val="22"/>
        </w:rPr>
        <w:t>ցուցակման</w:t>
      </w:r>
      <w:proofErr w:type="spellEnd"/>
      <w:r w:rsidRPr="009036AC">
        <w:rPr>
          <w:rFonts w:ascii="GHEA Grapalat" w:eastAsia="GHEA Grapalat" w:hAnsi="GHEA Grapalat" w:cs="GHEA Grapalat"/>
          <w:i/>
          <w:color w:val="000000"/>
          <w:sz w:val="22"/>
          <w:szCs w:val="22"/>
        </w:rPr>
        <w:t xml:space="preserve"> </w:t>
      </w:r>
      <w:proofErr w:type="spellStart"/>
      <w:r w:rsidRPr="009036AC">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3278EDC0" w14:textId="77777777" w:rsidTr="003465D8">
        <w:tc>
          <w:tcPr>
            <w:tcW w:w="2835" w:type="dxa"/>
            <w:shd w:val="clear" w:color="auto" w:fill="D9E2F3"/>
            <w:vAlign w:val="center"/>
          </w:tcPr>
          <w:p w14:paraId="1A4E048C"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Ֆոնդային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3E112303"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7289833A" w14:textId="77777777" w:rsidTr="003465D8">
        <w:tc>
          <w:tcPr>
            <w:tcW w:w="2835" w:type="dxa"/>
            <w:shd w:val="clear" w:color="auto" w:fill="D9E2F3"/>
            <w:vAlign w:val="center"/>
          </w:tcPr>
          <w:p w14:paraId="6445B969"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Հղումը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առկա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փաստաթղթերին</w:t>
            </w:r>
            <w:proofErr w:type="spellEnd"/>
          </w:p>
        </w:tc>
        <w:tc>
          <w:tcPr>
            <w:tcW w:w="6180" w:type="dxa"/>
            <w:vAlign w:val="center"/>
          </w:tcPr>
          <w:p w14:paraId="61E6E91A" w14:textId="77777777" w:rsidR="00BF1194" w:rsidRPr="003E201A" w:rsidRDefault="00BF1194" w:rsidP="009036AC">
            <w:pPr>
              <w:spacing w:before="240"/>
              <w:rPr>
                <w:rFonts w:ascii="GHEA Grapalat" w:eastAsia="GHEA Grapalat" w:hAnsi="GHEA Grapalat" w:cs="GHEA Grapalat"/>
                <w:sz w:val="22"/>
                <w:szCs w:val="22"/>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0F3A6A96" w14:textId="77777777" w:rsidTr="003465D8">
        <w:tc>
          <w:tcPr>
            <w:tcW w:w="2835" w:type="dxa"/>
            <w:shd w:val="clear" w:color="auto" w:fill="D9E2F3"/>
            <w:vAlign w:val="center"/>
          </w:tcPr>
          <w:p w14:paraId="59CE041C"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4F807CA3"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B582A8A" w14:textId="77777777" w:rsidTr="003465D8">
        <w:tc>
          <w:tcPr>
            <w:tcW w:w="2835" w:type="dxa"/>
            <w:shd w:val="clear" w:color="auto" w:fill="D9E2F3"/>
            <w:vAlign w:val="center"/>
          </w:tcPr>
          <w:p w14:paraId="4F17A926"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59C0FA88"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1BA351D" w14:textId="77777777" w:rsidTr="003465D8">
        <w:tc>
          <w:tcPr>
            <w:tcW w:w="2835" w:type="dxa"/>
            <w:shd w:val="clear" w:color="auto" w:fill="D9E2F3"/>
            <w:vAlign w:val="center"/>
          </w:tcPr>
          <w:p w14:paraId="6064E8FE"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80" w:type="dxa"/>
            <w:vAlign w:val="center"/>
          </w:tcPr>
          <w:p w14:paraId="1A4B3197"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349BFFDE" w14:textId="77777777" w:rsidTr="003465D8">
        <w:tc>
          <w:tcPr>
            <w:tcW w:w="2835" w:type="dxa"/>
            <w:shd w:val="clear" w:color="auto" w:fill="D9E2F3"/>
            <w:vAlign w:val="center"/>
          </w:tcPr>
          <w:p w14:paraId="6F946968"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B9CACC0"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5FF0D286" w14:textId="77777777" w:rsidTr="003465D8">
        <w:tc>
          <w:tcPr>
            <w:tcW w:w="2835" w:type="dxa"/>
            <w:shd w:val="clear" w:color="auto" w:fill="D9E2F3"/>
            <w:vAlign w:val="center"/>
          </w:tcPr>
          <w:p w14:paraId="5FB3B160"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0BA8A5E4"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6AF1B0D7" w14:textId="77777777" w:rsidTr="003465D8">
        <w:tc>
          <w:tcPr>
            <w:tcW w:w="2835" w:type="dxa"/>
            <w:shd w:val="clear" w:color="auto" w:fill="D9E2F3"/>
            <w:vAlign w:val="center"/>
          </w:tcPr>
          <w:p w14:paraId="34C94F73"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պետությունը</w:t>
            </w:r>
            <w:proofErr w:type="spellEnd"/>
          </w:p>
        </w:tc>
        <w:tc>
          <w:tcPr>
            <w:tcW w:w="6180" w:type="dxa"/>
            <w:vAlign w:val="center"/>
          </w:tcPr>
          <w:p w14:paraId="29F9B06B" w14:textId="77777777" w:rsidR="00BF1194" w:rsidRPr="003E201A" w:rsidRDefault="00BF1194" w:rsidP="009036AC">
            <w:pPr>
              <w:spacing w:before="240"/>
              <w:rPr>
                <w:rFonts w:ascii="GHEA Grapalat" w:eastAsia="GHEA Grapalat" w:hAnsi="GHEA Grapalat" w:cs="GHEA Grapalat"/>
                <w:sz w:val="22"/>
                <w:szCs w:val="22"/>
              </w:rPr>
            </w:pPr>
          </w:p>
        </w:tc>
      </w:tr>
      <w:tr w:rsidR="00BF1194" w:rsidRPr="003E201A" w14:paraId="3ACEAD3F" w14:textId="77777777" w:rsidTr="003465D8">
        <w:tc>
          <w:tcPr>
            <w:tcW w:w="2835" w:type="dxa"/>
            <w:shd w:val="clear" w:color="auto" w:fill="D9E2F3"/>
            <w:vAlign w:val="center"/>
          </w:tcPr>
          <w:p w14:paraId="551A1C3E" w14:textId="77777777" w:rsidR="00BF1194" w:rsidRPr="003E201A" w:rsidRDefault="00BF1194" w:rsidP="009036AC">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Գործադիր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մարմնի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ղեկավարի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p>
        </w:tc>
        <w:tc>
          <w:tcPr>
            <w:tcW w:w="6180" w:type="dxa"/>
            <w:vAlign w:val="center"/>
          </w:tcPr>
          <w:p w14:paraId="65BA6557" w14:textId="77777777" w:rsidR="00BF1194" w:rsidRPr="003E201A" w:rsidRDefault="00BF1194" w:rsidP="009036AC">
            <w:pPr>
              <w:spacing w:before="240"/>
              <w:rPr>
                <w:rFonts w:ascii="GHEA Grapalat" w:eastAsia="GHEA Grapalat" w:hAnsi="GHEA Grapalat" w:cs="GHEA Grapalat"/>
                <w:sz w:val="22"/>
                <w:szCs w:val="22"/>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E201A" w14:paraId="49EBD4E8" w14:textId="77777777" w:rsidTr="003465D8">
        <w:tc>
          <w:tcPr>
            <w:tcW w:w="2836" w:type="dxa"/>
            <w:shd w:val="clear" w:color="auto" w:fill="D9E2F3"/>
            <w:vAlign w:val="center"/>
          </w:tcPr>
          <w:p w14:paraId="15B82E32" w14:textId="77777777" w:rsidR="00BF1194" w:rsidRPr="003E201A" w:rsidRDefault="00BF1194" w:rsidP="003E201A">
            <w:pPr>
              <w:numPr>
                <w:ilvl w:val="2"/>
                <w:numId w:val="28"/>
              </w:numPr>
              <w:pBdr>
                <w:top w:val="nil"/>
                <w:left w:val="nil"/>
                <w:bottom w:val="nil"/>
                <w:right w:val="nil"/>
                <w:between w:val="nil"/>
              </w:pBdr>
              <w:spacing w:after="16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78" w:type="dxa"/>
            <w:vAlign w:val="center"/>
          </w:tcPr>
          <w:p w14:paraId="55D0E4F1"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20F56F34" w14:textId="77777777" w:rsidTr="003465D8">
        <w:tc>
          <w:tcPr>
            <w:tcW w:w="2836" w:type="dxa"/>
            <w:shd w:val="clear" w:color="auto" w:fill="D9E2F3"/>
            <w:vAlign w:val="center"/>
          </w:tcPr>
          <w:p w14:paraId="77539C9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78" w:type="dxa"/>
            <w:vAlign w:val="center"/>
          </w:tcPr>
          <w:p w14:paraId="5DAA9A81" w14:textId="77777777" w:rsidR="00BF1194" w:rsidRPr="003E201A" w:rsidRDefault="00BF1194" w:rsidP="003E201A">
            <w:pPr>
              <w:spacing w:before="240" w:after="240"/>
              <w:rPr>
                <w:rFonts w:ascii="GHEA Grapalat" w:eastAsia="GHEA Grapalat" w:hAnsi="GHEA Grapalat" w:cs="GHEA Grapalat"/>
                <w:sz w:val="22"/>
                <w:szCs w:val="22"/>
              </w:rPr>
            </w:pPr>
            <w:r w:rsidRPr="003E201A">
              <w:rPr>
                <w:rFonts w:ascii="MS Gothic" w:eastAsia="MS Gothic" w:hAnsi="MS Gothic" w:cs="GHEA Grapalat" w:hint="eastAsia"/>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74F61E4D" w14:textId="77777777" w:rsidR="00BF1194" w:rsidRPr="003E201A" w:rsidRDefault="00BF1194" w:rsidP="003E201A">
            <w:pPr>
              <w:spacing w:before="240" w:after="240"/>
              <w:rPr>
                <w:rFonts w:ascii="GHEA Grapalat" w:eastAsia="GHEA Grapalat" w:hAnsi="GHEA Grapalat" w:cs="GHEA Grapalat"/>
                <w:sz w:val="22"/>
                <w:szCs w:val="22"/>
              </w:rPr>
            </w:pPr>
            <w:r w:rsidRPr="003E201A">
              <w:rPr>
                <w:rFonts w:ascii="MS Gothic" w:eastAsia="MS Gothic" w:hAnsi="MS Gothic" w:cs="GHEA Grapalat" w:hint="eastAsia"/>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6360385E" w14:textId="77777777" w:rsidR="00BF1194" w:rsidRPr="003E201A" w:rsidRDefault="00BF1194" w:rsidP="003E201A">
      <w:pPr>
        <w:numPr>
          <w:ilvl w:val="0"/>
          <w:numId w:val="28"/>
        </w:numPr>
        <w:pBdr>
          <w:top w:val="nil"/>
          <w:left w:val="nil"/>
          <w:bottom w:val="nil"/>
          <w:right w:val="nil"/>
          <w:between w:val="nil"/>
        </w:pBdr>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Պետության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համայնքի</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կամ</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միջազգային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կազմակերպության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մասնակցությունը</w:t>
      </w:r>
      <w:proofErr w:type="spellEnd"/>
    </w:p>
    <w:p w14:paraId="7D5F55A0" w14:textId="77777777" w:rsidR="00BF1194" w:rsidRPr="003E201A" w:rsidRDefault="00BF1194" w:rsidP="003E201A">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Պետության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կամ</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համայնքի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01832CC1" w14:textId="77777777" w:rsidTr="003465D8">
        <w:tc>
          <w:tcPr>
            <w:tcW w:w="2837" w:type="dxa"/>
            <w:shd w:val="clear" w:color="auto" w:fill="D9E2F3"/>
            <w:vAlign w:val="center"/>
          </w:tcPr>
          <w:p w14:paraId="4D64C60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2E0E9BFE"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31135B36" w14:textId="77777777" w:rsidTr="003465D8">
        <w:tc>
          <w:tcPr>
            <w:tcW w:w="2837" w:type="dxa"/>
            <w:shd w:val="clear" w:color="auto" w:fill="D9E2F3"/>
            <w:vAlign w:val="center"/>
          </w:tcPr>
          <w:p w14:paraId="2058948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01478DB0"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FB7A5DE" w14:textId="77777777" w:rsidTr="003465D8">
        <w:tc>
          <w:tcPr>
            <w:tcW w:w="2837" w:type="dxa"/>
            <w:shd w:val="clear" w:color="auto" w:fill="D9E2F3"/>
            <w:vAlign w:val="center"/>
          </w:tcPr>
          <w:p w14:paraId="4E9F06A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80" w:type="dxa"/>
            <w:vAlign w:val="center"/>
          </w:tcPr>
          <w:p w14:paraId="45CE8B02"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6032E8E" w14:textId="77777777" w:rsidTr="003465D8">
        <w:tc>
          <w:tcPr>
            <w:tcW w:w="2837" w:type="dxa"/>
            <w:shd w:val="clear" w:color="auto" w:fill="D9E2F3"/>
            <w:vAlign w:val="center"/>
          </w:tcPr>
          <w:p w14:paraId="6362FCD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80" w:type="dxa"/>
            <w:vAlign w:val="center"/>
          </w:tcPr>
          <w:p w14:paraId="678A4048"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3DD1003E"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5418D3CE" w14:textId="77777777" w:rsidTr="003465D8">
        <w:tc>
          <w:tcPr>
            <w:tcW w:w="2837" w:type="dxa"/>
            <w:shd w:val="clear" w:color="auto" w:fill="D9E2F3"/>
            <w:vAlign w:val="center"/>
          </w:tcPr>
          <w:p w14:paraId="77F00405"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Միջազգային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4DD734FE"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43EB994" w14:textId="77777777" w:rsidTr="003465D8">
        <w:tc>
          <w:tcPr>
            <w:tcW w:w="2837" w:type="dxa"/>
            <w:shd w:val="clear" w:color="auto" w:fill="D9E2F3"/>
            <w:vAlign w:val="center"/>
          </w:tcPr>
          <w:p w14:paraId="5782766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Միջազգային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43043A55"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4F0C4D1" w14:textId="77777777" w:rsidTr="003465D8">
        <w:tc>
          <w:tcPr>
            <w:tcW w:w="2837" w:type="dxa"/>
            <w:shd w:val="clear" w:color="auto" w:fill="D9E2F3"/>
            <w:vAlign w:val="center"/>
          </w:tcPr>
          <w:p w14:paraId="45622F6B"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6180" w:type="dxa"/>
            <w:vAlign w:val="center"/>
          </w:tcPr>
          <w:p w14:paraId="62C1EEB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5EBC833" w14:textId="77777777" w:rsidTr="003465D8">
        <w:tc>
          <w:tcPr>
            <w:tcW w:w="2837" w:type="dxa"/>
            <w:shd w:val="clear" w:color="auto" w:fill="D9E2F3"/>
            <w:vAlign w:val="center"/>
          </w:tcPr>
          <w:p w14:paraId="63BB5EF0"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80" w:type="dxa"/>
            <w:vAlign w:val="center"/>
          </w:tcPr>
          <w:p w14:paraId="2636154D"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03DBE4F9"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lastRenderedPageBreak/>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bl>
    <w:p w14:paraId="616C18A7" w14:textId="3613FB30" w:rsidR="00BF1194" w:rsidRPr="00A71D81" w:rsidRDefault="00BF1194" w:rsidP="00BF1194">
      <w:pPr>
        <w:rPr>
          <w:rFonts w:ascii="GHEA Grapalat" w:eastAsia="GHEA Grapalat" w:hAnsi="GHEA Grapalat" w:cs="GHEA Grapalat"/>
          <w:b/>
        </w:rPr>
      </w:pPr>
    </w:p>
    <w:p w14:paraId="0AFAAD7E" w14:textId="77777777" w:rsidR="00BF1194" w:rsidRPr="003E201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Իրական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շահառուի</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տվյալները</w:t>
      </w:r>
      <w:proofErr w:type="spellEnd"/>
    </w:p>
    <w:p w14:paraId="4DDE60B0" w14:textId="77777777" w:rsidR="00BF1194" w:rsidRPr="003E201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Անձի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ինքնությունը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հավաստող</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3E201A" w14:paraId="2B72AE27" w14:textId="77777777" w:rsidTr="003465D8">
        <w:tc>
          <w:tcPr>
            <w:tcW w:w="2836" w:type="dxa"/>
            <w:shd w:val="clear" w:color="auto" w:fill="D9E2F3"/>
            <w:vAlign w:val="center"/>
          </w:tcPr>
          <w:p w14:paraId="6730165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Անունը</w:t>
            </w:r>
            <w:proofErr w:type="spellEnd"/>
          </w:p>
        </w:tc>
        <w:tc>
          <w:tcPr>
            <w:tcW w:w="6178" w:type="dxa"/>
            <w:vAlign w:val="center"/>
          </w:tcPr>
          <w:p w14:paraId="3AD57EE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1B3F08A" w14:textId="77777777" w:rsidTr="003465D8">
        <w:tc>
          <w:tcPr>
            <w:tcW w:w="2836" w:type="dxa"/>
            <w:shd w:val="clear" w:color="auto" w:fill="D9E2F3"/>
            <w:vAlign w:val="center"/>
          </w:tcPr>
          <w:p w14:paraId="698FCB28"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Ազգանունը</w:t>
            </w:r>
            <w:proofErr w:type="spellEnd"/>
          </w:p>
        </w:tc>
        <w:tc>
          <w:tcPr>
            <w:tcW w:w="6178" w:type="dxa"/>
            <w:vAlign w:val="center"/>
          </w:tcPr>
          <w:p w14:paraId="4C71B830"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78897E1" w14:textId="77777777" w:rsidTr="003465D8">
        <w:tc>
          <w:tcPr>
            <w:tcW w:w="2836" w:type="dxa"/>
            <w:shd w:val="clear" w:color="auto" w:fill="D9E2F3"/>
            <w:vAlign w:val="center"/>
          </w:tcPr>
          <w:p w14:paraId="2F1FB59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r w:rsidRPr="003E201A">
              <w:rPr>
                <w:rFonts w:ascii="GHEA Grapalat" w:eastAsia="GHEA Grapalat" w:hAnsi="GHEA Grapalat" w:cs="GHEA Grapalat"/>
                <w:color w:val="000000"/>
                <w:sz w:val="22"/>
                <w:szCs w:val="22"/>
              </w:rPr>
              <w:t>)</w:t>
            </w:r>
          </w:p>
        </w:tc>
        <w:tc>
          <w:tcPr>
            <w:tcW w:w="6178" w:type="dxa"/>
            <w:vAlign w:val="center"/>
          </w:tcPr>
          <w:p w14:paraId="6E85A144"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6E902F68" w14:textId="77777777" w:rsidTr="003465D8">
        <w:tc>
          <w:tcPr>
            <w:tcW w:w="2836" w:type="dxa"/>
            <w:shd w:val="clear" w:color="auto" w:fill="D9E2F3"/>
            <w:vAlign w:val="center"/>
          </w:tcPr>
          <w:p w14:paraId="6E37550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Ազգանունը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r w:rsidRPr="003E201A">
              <w:rPr>
                <w:rFonts w:ascii="GHEA Grapalat" w:eastAsia="GHEA Grapalat" w:hAnsi="GHEA Grapalat" w:cs="GHEA Grapalat"/>
                <w:color w:val="000000"/>
                <w:sz w:val="22"/>
                <w:szCs w:val="22"/>
              </w:rPr>
              <w:t>)</w:t>
            </w:r>
          </w:p>
        </w:tc>
        <w:tc>
          <w:tcPr>
            <w:tcW w:w="6178" w:type="dxa"/>
            <w:vAlign w:val="center"/>
          </w:tcPr>
          <w:p w14:paraId="5BC6A40B"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D97D924" w14:textId="77777777" w:rsidTr="003465D8">
        <w:tc>
          <w:tcPr>
            <w:tcW w:w="2836" w:type="dxa"/>
            <w:shd w:val="clear" w:color="auto" w:fill="D9E2F3"/>
            <w:vAlign w:val="center"/>
          </w:tcPr>
          <w:p w14:paraId="2C779AD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Քաղաքացիությունը</w:t>
            </w:r>
            <w:proofErr w:type="spellEnd"/>
          </w:p>
        </w:tc>
        <w:tc>
          <w:tcPr>
            <w:tcW w:w="6178" w:type="dxa"/>
            <w:vAlign w:val="center"/>
          </w:tcPr>
          <w:p w14:paraId="037B55D1"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946BFB9" w14:textId="77777777" w:rsidTr="003465D8">
        <w:tc>
          <w:tcPr>
            <w:tcW w:w="2836" w:type="dxa"/>
            <w:shd w:val="clear" w:color="auto" w:fill="D9E2F3"/>
            <w:vAlign w:val="center"/>
          </w:tcPr>
          <w:p w14:paraId="357205FB"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Ծննդյան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78" w:type="dxa"/>
            <w:vAlign w:val="center"/>
          </w:tcPr>
          <w:p w14:paraId="725C4818" w14:textId="77777777" w:rsidR="00BF1194" w:rsidRPr="003E201A" w:rsidRDefault="00BF1194" w:rsidP="003E201A">
            <w:pPr>
              <w:spacing w:before="240"/>
              <w:rPr>
                <w:rFonts w:ascii="GHEA Grapalat" w:eastAsia="GHEA Grapalat" w:hAnsi="GHEA Grapalat" w:cs="GHEA Grapalat"/>
                <w:sz w:val="22"/>
                <w:szCs w:val="22"/>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47759DAB" w14:textId="77777777" w:rsidTr="003465D8">
        <w:tc>
          <w:tcPr>
            <w:tcW w:w="2837" w:type="dxa"/>
            <w:shd w:val="clear" w:color="auto" w:fill="D9E2F3"/>
            <w:vAlign w:val="center"/>
          </w:tcPr>
          <w:p w14:paraId="528083CA"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Փաստաթղթի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6178" w:type="dxa"/>
            <w:vAlign w:val="center"/>
          </w:tcPr>
          <w:p w14:paraId="274CC6DC"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0E60C627" w14:textId="77777777" w:rsidTr="003465D8">
        <w:tc>
          <w:tcPr>
            <w:tcW w:w="2837" w:type="dxa"/>
            <w:shd w:val="clear" w:color="auto" w:fill="D9E2F3"/>
            <w:vAlign w:val="center"/>
          </w:tcPr>
          <w:p w14:paraId="062E885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Փաստաթղթի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78" w:type="dxa"/>
            <w:vAlign w:val="center"/>
          </w:tcPr>
          <w:p w14:paraId="4231DFB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48EAC03" w14:textId="77777777" w:rsidTr="003465D8">
        <w:tc>
          <w:tcPr>
            <w:tcW w:w="2837" w:type="dxa"/>
            <w:shd w:val="clear" w:color="auto" w:fill="D9E2F3"/>
            <w:vAlign w:val="center"/>
          </w:tcPr>
          <w:p w14:paraId="319E890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Տրամադրման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78" w:type="dxa"/>
            <w:vAlign w:val="center"/>
          </w:tcPr>
          <w:p w14:paraId="29FAC61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3B715294" w14:textId="77777777" w:rsidTr="003465D8">
        <w:tc>
          <w:tcPr>
            <w:tcW w:w="2837" w:type="dxa"/>
            <w:shd w:val="clear" w:color="auto" w:fill="D9E2F3"/>
            <w:vAlign w:val="center"/>
          </w:tcPr>
          <w:p w14:paraId="4069BD6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Տրամադրող</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մարմինը</w:t>
            </w:r>
            <w:proofErr w:type="spellEnd"/>
          </w:p>
        </w:tc>
        <w:tc>
          <w:tcPr>
            <w:tcW w:w="6178" w:type="dxa"/>
            <w:vAlign w:val="center"/>
          </w:tcPr>
          <w:p w14:paraId="3393780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11981C0" w14:textId="77777777" w:rsidTr="003465D8">
        <w:tc>
          <w:tcPr>
            <w:tcW w:w="2837" w:type="dxa"/>
            <w:shd w:val="clear" w:color="auto" w:fill="D9E2F3"/>
            <w:vAlign w:val="center"/>
          </w:tcPr>
          <w:p w14:paraId="0579D907"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r w:rsidRPr="003E201A">
              <w:rPr>
                <w:rFonts w:ascii="GHEA Grapalat" w:eastAsia="GHEA Grapalat" w:hAnsi="GHEA Grapalat" w:cs="GHEA Grapalat"/>
                <w:color w:val="000000"/>
                <w:sz w:val="22"/>
                <w:szCs w:val="22"/>
              </w:rPr>
              <w:t xml:space="preserve">ՀԾՀ </w:t>
            </w:r>
            <w:proofErr w:type="spellStart"/>
            <w:r w:rsidRPr="003E201A">
              <w:rPr>
                <w:rFonts w:ascii="GHEA Grapalat" w:eastAsia="GHEA Grapalat" w:hAnsi="GHEA Grapalat" w:cs="GHEA Grapalat"/>
                <w:color w:val="000000"/>
                <w:sz w:val="22"/>
                <w:szCs w:val="22"/>
              </w:rPr>
              <w:t>կամ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համարժեք</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78" w:type="dxa"/>
            <w:vAlign w:val="center"/>
          </w:tcPr>
          <w:p w14:paraId="2E878C2E" w14:textId="77777777" w:rsidR="00BF1194" w:rsidRPr="003E201A" w:rsidRDefault="00BF1194" w:rsidP="003E201A">
            <w:pPr>
              <w:spacing w:before="240"/>
              <w:rPr>
                <w:rFonts w:ascii="GHEA Grapalat" w:eastAsia="GHEA Grapalat" w:hAnsi="GHEA Grapalat" w:cs="GHEA Grapalat"/>
                <w:sz w:val="22"/>
                <w:szCs w:val="22"/>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3193BFAD" w14:textId="77777777" w:rsidTr="003465D8">
        <w:tc>
          <w:tcPr>
            <w:tcW w:w="2837" w:type="dxa"/>
            <w:shd w:val="clear" w:color="auto" w:fill="D9E2F3"/>
            <w:vAlign w:val="center"/>
          </w:tcPr>
          <w:p w14:paraId="353114C6"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Պետությունը</w:t>
            </w:r>
            <w:proofErr w:type="spellEnd"/>
          </w:p>
        </w:tc>
        <w:tc>
          <w:tcPr>
            <w:tcW w:w="6178" w:type="dxa"/>
            <w:vAlign w:val="center"/>
          </w:tcPr>
          <w:p w14:paraId="36F6B53D"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45F6C86D" w14:textId="77777777" w:rsidTr="003465D8">
        <w:tc>
          <w:tcPr>
            <w:tcW w:w="2837" w:type="dxa"/>
            <w:shd w:val="clear" w:color="auto" w:fill="D9E2F3"/>
            <w:vAlign w:val="center"/>
          </w:tcPr>
          <w:p w14:paraId="0C2D138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Համայնքը</w:t>
            </w:r>
            <w:proofErr w:type="spellEnd"/>
          </w:p>
        </w:tc>
        <w:tc>
          <w:tcPr>
            <w:tcW w:w="6178" w:type="dxa"/>
            <w:vAlign w:val="center"/>
          </w:tcPr>
          <w:p w14:paraId="38523CE4"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D2B70A3" w14:textId="77777777" w:rsidTr="003465D8">
        <w:tc>
          <w:tcPr>
            <w:tcW w:w="2837" w:type="dxa"/>
            <w:shd w:val="clear" w:color="auto" w:fill="D9E2F3"/>
            <w:vAlign w:val="center"/>
          </w:tcPr>
          <w:p w14:paraId="2773D005"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Վարչատարածքային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միավորը</w:t>
            </w:r>
            <w:proofErr w:type="spellEnd"/>
          </w:p>
        </w:tc>
        <w:tc>
          <w:tcPr>
            <w:tcW w:w="6178" w:type="dxa"/>
            <w:vAlign w:val="center"/>
          </w:tcPr>
          <w:p w14:paraId="2100222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464C7F4" w14:textId="77777777" w:rsidTr="003465D8">
        <w:tc>
          <w:tcPr>
            <w:tcW w:w="2837" w:type="dxa"/>
            <w:shd w:val="clear" w:color="auto" w:fill="D9E2F3"/>
            <w:vAlign w:val="center"/>
          </w:tcPr>
          <w:p w14:paraId="268CECB7"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Փողոցի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շենքը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բնակարանը</w:t>
            </w:r>
            <w:proofErr w:type="spellEnd"/>
          </w:p>
        </w:tc>
        <w:tc>
          <w:tcPr>
            <w:tcW w:w="6178" w:type="dxa"/>
            <w:vAlign w:val="center"/>
          </w:tcPr>
          <w:p w14:paraId="0761F79C" w14:textId="77777777" w:rsidR="00BF1194" w:rsidRPr="003E201A" w:rsidRDefault="00BF1194" w:rsidP="003E201A">
            <w:pPr>
              <w:spacing w:before="240"/>
              <w:rPr>
                <w:rFonts w:ascii="GHEA Grapalat" w:eastAsia="GHEA Grapalat" w:hAnsi="GHEA Grapalat" w:cs="GHEA Grapalat"/>
                <w:sz w:val="22"/>
                <w:szCs w:val="22"/>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3E201A" w14:paraId="2168F34D" w14:textId="77777777" w:rsidTr="003465D8">
        <w:tc>
          <w:tcPr>
            <w:tcW w:w="2837" w:type="dxa"/>
            <w:shd w:val="clear" w:color="auto" w:fill="D9E2F3"/>
            <w:vAlign w:val="center"/>
          </w:tcPr>
          <w:p w14:paraId="76DC8A3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Պետությունը</w:t>
            </w:r>
            <w:proofErr w:type="spellEnd"/>
          </w:p>
        </w:tc>
        <w:tc>
          <w:tcPr>
            <w:tcW w:w="6178" w:type="dxa"/>
            <w:vAlign w:val="center"/>
          </w:tcPr>
          <w:p w14:paraId="05AEE3E1"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65410CE7" w14:textId="77777777" w:rsidTr="003465D8">
        <w:tc>
          <w:tcPr>
            <w:tcW w:w="2837" w:type="dxa"/>
            <w:shd w:val="clear" w:color="auto" w:fill="D9E2F3"/>
            <w:vAlign w:val="center"/>
          </w:tcPr>
          <w:p w14:paraId="524A8C2A"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Համայնքը</w:t>
            </w:r>
            <w:proofErr w:type="spellEnd"/>
          </w:p>
        </w:tc>
        <w:tc>
          <w:tcPr>
            <w:tcW w:w="6178" w:type="dxa"/>
            <w:vAlign w:val="center"/>
          </w:tcPr>
          <w:p w14:paraId="10F01422"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1FEBF2D6" w14:textId="77777777" w:rsidTr="003465D8">
        <w:tc>
          <w:tcPr>
            <w:tcW w:w="2837" w:type="dxa"/>
            <w:shd w:val="clear" w:color="auto" w:fill="D9E2F3"/>
            <w:vAlign w:val="center"/>
          </w:tcPr>
          <w:p w14:paraId="0B98EEBC"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Վարչատարածքային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միավորը</w:t>
            </w:r>
            <w:proofErr w:type="spellEnd"/>
          </w:p>
        </w:tc>
        <w:tc>
          <w:tcPr>
            <w:tcW w:w="6178" w:type="dxa"/>
            <w:vAlign w:val="center"/>
          </w:tcPr>
          <w:p w14:paraId="050B5C98"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55048DED" w14:textId="77777777" w:rsidTr="003465D8">
        <w:tc>
          <w:tcPr>
            <w:tcW w:w="2837" w:type="dxa"/>
            <w:shd w:val="clear" w:color="auto" w:fill="D9E2F3"/>
            <w:vAlign w:val="center"/>
          </w:tcPr>
          <w:p w14:paraId="39CFB76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lastRenderedPageBreak/>
              <w:t>Փողոցի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շենքը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բնակարանը</w:t>
            </w:r>
            <w:proofErr w:type="spellEnd"/>
          </w:p>
        </w:tc>
        <w:tc>
          <w:tcPr>
            <w:tcW w:w="6178" w:type="dxa"/>
            <w:vAlign w:val="center"/>
          </w:tcPr>
          <w:p w14:paraId="70BB1AEB" w14:textId="77777777" w:rsidR="00BF1194" w:rsidRPr="003E201A" w:rsidRDefault="00BF1194" w:rsidP="003E201A">
            <w:pPr>
              <w:spacing w:before="240"/>
              <w:rPr>
                <w:rFonts w:ascii="GHEA Grapalat" w:eastAsia="GHEA Grapalat" w:hAnsi="GHEA Grapalat" w:cs="GHEA Grapalat"/>
                <w:sz w:val="22"/>
                <w:szCs w:val="22"/>
              </w:rPr>
            </w:pPr>
          </w:p>
        </w:tc>
      </w:tr>
    </w:tbl>
    <w:p w14:paraId="2AC58DF2" w14:textId="77777777" w:rsidR="00BF1194" w:rsidRPr="003E201A" w:rsidRDefault="00BF1194" w:rsidP="003E201A">
      <w:pPr>
        <w:numPr>
          <w:ilvl w:val="1"/>
          <w:numId w:val="28"/>
        </w:numPr>
        <w:pBdr>
          <w:top w:val="nil"/>
          <w:left w:val="nil"/>
          <w:bottom w:val="nil"/>
          <w:right w:val="nil"/>
          <w:between w:val="nil"/>
        </w:pBdr>
        <w:spacing w:before="240"/>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հանդիսանալու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հիմքերը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բացառությամբ</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ընդերքօգտագործման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ոլորտի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հաշվետու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կազմակերպությունների</w:t>
      </w:r>
      <w:proofErr w:type="spellEnd"/>
      <w:r w:rsidRPr="003E201A">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ա</w:t>
            </w:r>
            <w:r w:rsidRPr="003E201A">
              <w:rPr>
                <w:rFonts w:ascii="Cambria Math" w:eastAsia="Cambria Math" w:hAnsi="Cambria Math" w:cs="Cambria Math"/>
                <w:sz w:val="22"/>
                <w:szCs w:val="22"/>
              </w:rPr>
              <w:t>․</w:t>
            </w:r>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տիրապետում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ձայնի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բաժնեմասերի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բաժնետոմսերի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փայերի</w:t>
            </w:r>
            <w:proofErr w:type="spellEnd"/>
            <w:r w:rsidRPr="003E201A">
              <w:rPr>
                <w:rFonts w:ascii="GHEA Grapalat" w:eastAsia="GHEA Grapalat" w:hAnsi="GHEA Grapalat" w:cs="GHEA Grapalat"/>
                <w:sz w:val="22"/>
                <w:szCs w:val="22"/>
              </w:rPr>
              <w:t xml:space="preserve">) 20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20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կանոնադրական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4508" w:type="dxa"/>
            <w:shd w:val="clear" w:color="auto" w:fill="FFFFFF"/>
            <w:vAlign w:val="center"/>
          </w:tcPr>
          <w:p w14:paraId="45FD043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4508" w:type="dxa"/>
            <w:vAlign w:val="center"/>
          </w:tcPr>
          <w:p w14:paraId="150167B1"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71F3BC87"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բ</w:t>
            </w:r>
            <w:r w:rsidRPr="003E201A">
              <w:rPr>
                <w:rFonts w:ascii="Cambria Math" w:eastAsia="Cambria Math" w:hAnsi="Cambria Math" w:cs="Cambria Math"/>
                <w:sz w:val="22"/>
                <w:szCs w:val="22"/>
              </w:rPr>
              <w:t>․</w:t>
            </w:r>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նկատմամբ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իրական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փաստացի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վերահսկողություն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գ</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հանդիսանում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գործունեության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ընդհանուր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ընթացիկ</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ղեկավարումն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պաշտոնատար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r w:rsidRPr="003E201A">
              <w:rPr>
                <w:rFonts w:ascii="GHEA Grapalat" w:hAnsi="GHEA Grapalat"/>
                <w:sz w:val="22"/>
                <w:szCs w:val="22"/>
              </w:rPr>
              <w:t xml:space="preserve"> </w:t>
            </w:r>
            <w:proofErr w:type="spellStart"/>
            <w:r w:rsidRPr="003E201A">
              <w:rPr>
                <w:rFonts w:ascii="GHEA Grapalat" w:eastAsia="GHEA Grapalat" w:hAnsi="GHEA Grapalat" w:cs="GHEA Grapalat"/>
                <w:sz w:val="22"/>
                <w:szCs w:val="22"/>
              </w:rPr>
              <w:t>այն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դեպքում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երբ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առկա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չէ</w:t>
            </w:r>
            <w:proofErr w:type="spellEnd"/>
            <w:r w:rsidRPr="003E201A">
              <w:rPr>
                <w:rFonts w:ascii="GHEA Grapalat" w:eastAsia="GHEA Grapalat" w:hAnsi="GHEA Grapalat" w:cs="GHEA Grapalat"/>
                <w:sz w:val="22"/>
                <w:szCs w:val="22"/>
              </w:rPr>
              <w:t xml:space="preserve"> «ա» և «բ» </w:t>
            </w:r>
            <w:proofErr w:type="spellStart"/>
            <w:r w:rsidRPr="003E201A">
              <w:rPr>
                <w:rFonts w:ascii="GHEA Grapalat" w:eastAsia="GHEA Grapalat" w:hAnsi="GHEA Grapalat" w:cs="GHEA Grapalat"/>
                <w:sz w:val="22"/>
                <w:szCs w:val="22"/>
              </w:rPr>
              <w:t>կետերի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պահանջներին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համապատասխանող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ֆիզիկական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p>
        </w:tc>
      </w:tr>
    </w:tbl>
    <w:p w14:paraId="61359802"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հանդիսանալու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հիմքերը</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ընդերքօգտագործման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ոլորտի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հաշվետու</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կազմակերպությունների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համար</w:t>
      </w:r>
      <w:proofErr w:type="spellEnd"/>
      <w:r w:rsidRPr="003E201A">
        <w:rPr>
          <w:rFonts w:ascii="GHEA Grapalat" w:eastAsia="GHEA Grapalat" w:hAnsi="GHEA Grapalat" w:cs="GHEA Grapalat"/>
          <w:i/>
          <w:color w:val="000000"/>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3E201A" w14:paraId="339C7B84" w14:textId="77777777" w:rsidTr="003465D8">
        <w:trPr>
          <w:trHeight w:val="924"/>
        </w:trPr>
        <w:tc>
          <w:tcPr>
            <w:tcW w:w="9016" w:type="dxa"/>
            <w:gridSpan w:val="2"/>
            <w:vAlign w:val="center"/>
          </w:tcPr>
          <w:p w14:paraId="60157E55"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ա</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տիրապետում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ձայնի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բաժնեմասերի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բաժնետոմսերի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փայերի</w:t>
            </w:r>
            <w:proofErr w:type="spellEnd"/>
            <w:r w:rsidRPr="003E201A">
              <w:rPr>
                <w:rFonts w:ascii="GHEA Grapalat" w:eastAsia="GHEA Grapalat" w:hAnsi="GHEA Grapalat" w:cs="GHEA Grapalat"/>
                <w:sz w:val="22"/>
                <w:szCs w:val="22"/>
              </w:rPr>
              <w:t xml:space="preserve">) 10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կերպով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10 և </w:t>
            </w:r>
            <w:proofErr w:type="spellStart"/>
            <w:r w:rsidRPr="003E201A">
              <w:rPr>
                <w:rFonts w:ascii="GHEA Grapalat" w:eastAsia="GHEA Grapalat" w:hAnsi="GHEA Grapalat" w:cs="GHEA Grapalat"/>
                <w:sz w:val="22"/>
                <w:szCs w:val="22"/>
              </w:rPr>
              <w:t>ավելի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տոկոս</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կանոնադրական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կապիտալում</w:t>
            </w:r>
            <w:proofErr w:type="spellEnd"/>
          </w:p>
        </w:tc>
      </w:tr>
      <w:tr w:rsidR="00BF1194" w:rsidRPr="003E201A" w14:paraId="57D78E88" w14:textId="77777777" w:rsidTr="003465D8">
        <w:trPr>
          <w:trHeight w:val="684"/>
        </w:trPr>
        <w:tc>
          <w:tcPr>
            <w:tcW w:w="4508" w:type="dxa"/>
            <w:shd w:val="clear" w:color="auto" w:fill="D9E2F3"/>
            <w:vAlign w:val="center"/>
          </w:tcPr>
          <w:p w14:paraId="153B3B5E"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չափը</w:t>
            </w:r>
            <w:proofErr w:type="spellEnd"/>
            <w:r w:rsidRPr="003E201A">
              <w:rPr>
                <w:rFonts w:ascii="GHEA Grapalat" w:eastAsia="GHEA Grapalat" w:hAnsi="GHEA Grapalat" w:cs="GHEA Grapalat"/>
                <w:color w:val="000000"/>
                <w:sz w:val="22"/>
                <w:szCs w:val="22"/>
              </w:rPr>
              <w:t xml:space="preserve"> (%)</w:t>
            </w:r>
          </w:p>
        </w:tc>
        <w:tc>
          <w:tcPr>
            <w:tcW w:w="4508" w:type="dxa"/>
            <w:shd w:val="clear" w:color="auto" w:fill="auto"/>
            <w:vAlign w:val="center"/>
          </w:tcPr>
          <w:p w14:paraId="1C613268"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2C8B2FE6" w14:textId="77777777" w:rsidTr="003465D8">
        <w:trPr>
          <w:trHeight w:val="1282"/>
        </w:trPr>
        <w:tc>
          <w:tcPr>
            <w:tcW w:w="4508" w:type="dxa"/>
            <w:shd w:val="clear" w:color="auto" w:fill="D9E2F3"/>
            <w:vAlign w:val="center"/>
          </w:tcPr>
          <w:p w14:paraId="0383CD94"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Մասնակցության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տեսակը</w:t>
            </w:r>
            <w:proofErr w:type="spellEnd"/>
          </w:p>
        </w:tc>
        <w:tc>
          <w:tcPr>
            <w:tcW w:w="4508" w:type="dxa"/>
            <w:vAlign w:val="center"/>
          </w:tcPr>
          <w:p w14:paraId="727255E5"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p w14:paraId="275615B3"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Անուղղակի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մասնակցություն</w:t>
            </w:r>
            <w:proofErr w:type="spellEnd"/>
          </w:p>
        </w:tc>
      </w:tr>
      <w:tr w:rsidR="00BF1194" w:rsidRPr="003E201A" w14:paraId="484E21EA" w14:textId="77777777" w:rsidTr="003465D8">
        <w:tc>
          <w:tcPr>
            <w:tcW w:w="9016" w:type="dxa"/>
            <w:gridSpan w:val="2"/>
            <w:vAlign w:val="center"/>
          </w:tcPr>
          <w:p w14:paraId="72B9430C"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բ</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իրավունք</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ունի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նշանակելու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հեռացնելու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կառավարման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մարմինների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անդամների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գ</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անհատույց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ստացել</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հաշվետու</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տարվան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նախորդող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տարվա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ստացած</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շահույթի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առնվազն</w:t>
            </w:r>
            <w:proofErr w:type="spellEnd"/>
            <w:r w:rsidRPr="003E201A">
              <w:rPr>
                <w:rFonts w:ascii="GHEA Grapalat" w:eastAsia="GHEA Grapalat" w:hAnsi="GHEA Grapalat" w:cs="GHEA Grapalat"/>
                <w:sz w:val="22"/>
                <w:szCs w:val="22"/>
              </w:rPr>
              <w:t xml:space="preserve"> 15 </w:t>
            </w:r>
            <w:proofErr w:type="spellStart"/>
            <w:r w:rsidRPr="003E201A">
              <w:rPr>
                <w:rFonts w:ascii="GHEA Grapalat" w:eastAsia="GHEA Grapalat" w:hAnsi="GHEA Grapalat" w:cs="GHEA Grapalat"/>
                <w:sz w:val="22"/>
                <w:szCs w:val="22"/>
              </w:rPr>
              <w:t>տոկոսի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չափով</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դ</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նկատմամբ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իրական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փաստացի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վերահսկողություն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t>ե</w:t>
            </w:r>
            <w:r w:rsidRPr="003E201A">
              <w:rPr>
                <w:rFonts w:ascii="Cambria Math" w:eastAsia="Cambria Math" w:hAnsi="Cambria Math" w:cs="Cambria Math"/>
                <w:sz w:val="22"/>
                <w:szCs w:val="22"/>
              </w:rPr>
              <w:t>․</w:t>
            </w:r>
            <w:r w:rsidRPr="003E201A">
              <w:rPr>
                <w:rFonts w:ascii="GHEA Grapalat" w:eastAsia="Cambria Math" w:hAnsi="GHEA Grapalat" w:cs="Cambria Math"/>
                <w:sz w:val="22"/>
                <w:szCs w:val="22"/>
              </w:rPr>
              <w:t xml:space="preserve"> </w:t>
            </w:r>
            <w:proofErr w:type="spellStart"/>
            <w:r w:rsidRPr="003E201A">
              <w:rPr>
                <w:rFonts w:ascii="GHEA Grapalat" w:eastAsia="GHEA Grapalat" w:hAnsi="GHEA Grapalat" w:cs="GHEA Grapalat"/>
                <w:sz w:val="22"/>
                <w:szCs w:val="22"/>
              </w:rPr>
              <w:t>հանդիսանում</w:t>
            </w:r>
            <w:proofErr w:type="spellEnd"/>
            <w:r w:rsidRPr="003E201A">
              <w:rPr>
                <w:rFonts w:ascii="GHEA Grapalat" w:eastAsia="GHEA Grapalat" w:hAnsi="GHEA Grapalat" w:cs="GHEA Grapalat"/>
                <w:sz w:val="22"/>
                <w:szCs w:val="22"/>
              </w:rPr>
              <w:t xml:space="preserve"> է </w:t>
            </w:r>
            <w:proofErr w:type="spellStart"/>
            <w:r w:rsidRPr="003E201A">
              <w:rPr>
                <w:rFonts w:ascii="GHEA Grapalat" w:eastAsia="GHEA Grapalat" w:hAnsi="GHEA Grapalat" w:cs="GHEA Grapalat"/>
                <w:sz w:val="22"/>
                <w:szCs w:val="22"/>
              </w:rPr>
              <w:t>տվյալ</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իրավաբանական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գործունեության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ընդհանուր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կամ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ընթացիկ</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ղեկավարումն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իրականացնող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պաշտոնատար</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այն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դեպքում</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երբ</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առկա</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չէ</w:t>
            </w:r>
            <w:proofErr w:type="spellEnd"/>
            <w:r w:rsidRPr="003E201A">
              <w:rPr>
                <w:rFonts w:ascii="GHEA Grapalat" w:eastAsia="GHEA Grapalat" w:hAnsi="GHEA Grapalat" w:cs="GHEA Grapalat"/>
                <w:sz w:val="22"/>
                <w:szCs w:val="22"/>
              </w:rPr>
              <w:t xml:space="preserve"> «ա»-«դ» </w:t>
            </w:r>
            <w:proofErr w:type="spellStart"/>
            <w:r w:rsidRPr="003E201A">
              <w:rPr>
                <w:rFonts w:ascii="GHEA Grapalat" w:eastAsia="GHEA Grapalat" w:hAnsi="GHEA Grapalat" w:cs="GHEA Grapalat"/>
                <w:sz w:val="22"/>
                <w:szCs w:val="22"/>
              </w:rPr>
              <w:t>կետերի</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պահանջներին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համապատասխանող</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ֆիզիկական</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79846EB1" w14:textId="77777777" w:rsidTr="003465D8">
        <w:tc>
          <w:tcPr>
            <w:tcW w:w="2837" w:type="dxa"/>
            <w:shd w:val="clear" w:color="auto" w:fill="D9E2F3"/>
            <w:vAlign w:val="center"/>
          </w:tcPr>
          <w:p w14:paraId="3D69D8A1"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lastRenderedPageBreak/>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դառնալու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0A8745A"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79248B3E" w14:textId="77777777" w:rsidTr="003465D8">
        <w:tc>
          <w:tcPr>
            <w:tcW w:w="2837" w:type="dxa"/>
            <w:shd w:val="clear" w:color="auto" w:fill="D9E2F3"/>
            <w:vAlign w:val="center"/>
          </w:tcPr>
          <w:p w14:paraId="68977FDF"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նկատմամբ</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վերահսկողության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իրականացումը</w:t>
            </w:r>
            <w:proofErr w:type="spellEnd"/>
          </w:p>
        </w:tc>
        <w:tc>
          <w:tcPr>
            <w:tcW w:w="6180" w:type="dxa"/>
            <w:vAlign w:val="center"/>
          </w:tcPr>
          <w:p w14:paraId="17118CB8"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Առանձին</w:t>
            </w:r>
            <w:proofErr w:type="spellEnd"/>
            <w:r w:rsidRPr="003E201A">
              <w:rPr>
                <w:rFonts w:ascii="GHEA Grapalat" w:eastAsia="GHEA Grapalat" w:hAnsi="GHEA Grapalat" w:cs="GHEA Grapalat"/>
                <w:sz w:val="22"/>
                <w:szCs w:val="22"/>
              </w:rPr>
              <w:t xml:space="preserve"> </w:t>
            </w:r>
          </w:p>
          <w:p w14:paraId="1750283E" w14:textId="77777777" w:rsidR="00BF1194" w:rsidRPr="003E201A" w:rsidRDefault="00BF1194" w:rsidP="003E201A">
            <w:pPr>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Փոխկապակցված</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անձանց</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հետ</w:t>
            </w:r>
            <w:proofErr w:type="spellEnd"/>
            <w:r w:rsidRPr="003E201A">
              <w:rPr>
                <w:rFonts w:ascii="GHEA Grapalat" w:eastAsia="GHEA Grapalat" w:hAnsi="GHEA Grapalat" w:cs="GHEA Grapalat"/>
                <w:sz w:val="22"/>
                <w:szCs w:val="22"/>
              </w:rPr>
              <w:t xml:space="preserve"> </w:t>
            </w:r>
            <w:proofErr w:type="spellStart"/>
            <w:r w:rsidRPr="003E201A">
              <w:rPr>
                <w:rFonts w:ascii="GHEA Grapalat" w:eastAsia="GHEA Grapalat" w:hAnsi="GHEA Grapalat" w:cs="GHEA Grapalat"/>
                <w:sz w:val="22"/>
                <w:szCs w:val="22"/>
              </w:rPr>
              <w:t>համատեղ</w:t>
            </w:r>
            <w:proofErr w:type="spellEnd"/>
          </w:p>
        </w:tc>
      </w:tr>
      <w:tr w:rsidR="00BF1194" w:rsidRPr="003E201A" w14:paraId="490A9887" w14:textId="77777777" w:rsidTr="003465D8">
        <w:tc>
          <w:tcPr>
            <w:tcW w:w="2837" w:type="dxa"/>
            <w:shd w:val="clear" w:color="auto" w:fill="D9E2F3"/>
            <w:vAlign w:val="center"/>
          </w:tcPr>
          <w:p w14:paraId="09FEB69F"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Ընդերքօգտագործման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ոլորտի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հաշվետու</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հանդիսանում</w:t>
            </w:r>
            <w:proofErr w:type="spellEnd"/>
            <w:r w:rsidRPr="003E201A">
              <w:rPr>
                <w:rFonts w:ascii="GHEA Grapalat" w:eastAsia="GHEA Grapalat" w:hAnsi="GHEA Grapalat" w:cs="GHEA Grapalat"/>
                <w:color w:val="000000"/>
                <w:sz w:val="22"/>
                <w:szCs w:val="22"/>
              </w:rPr>
              <w:t xml:space="preserve"> է </w:t>
            </w:r>
            <w:proofErr w:type="spellStart"/>
            <w:r w:rsidRPr="003E201A">
              <w:rPr>
                <w:rFonts w:ascii="GHEA Grapalat" w:eastAsia="GHEA Grapalat" w:hAnsi="GHEA Grapalat" w:cs="GHEA Grapalat"/>
                <w:color w:val="000000"/>
                <w:sz w:val="22"/>
                <w:szCs w:val="22"/>
              </w:rPr>
              <w:t>պաշտոնատար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անձ</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նրա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ընտանիքի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անդամ</w:t>
            </w:r>
            <w:proofErr w:type="spellEnd"/>
          </w:p>
        </w:tc>
        <w:tc>
          <w:tcPr>
            <w:tcW w:w="6180" w:type="dxa"/>
            <w:vAlign w:val="center"/>
          </w:tcPr>
          <w:p w14:paraId="0BB0B739"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Այո</w:t>
            </w:r>
            <w:proofErr w:type="spellEnd"/>
          </w:p>
          <w:p w14:paraId="1571C7CC" w14:textId="77777777" w:rsidR="00BF1194" w:rsidRPr="003E201A" w:rsidRDefault="00BF1194" w:rsidP="003E201A">
            <w:pPr>
              <w:spacing w:before="240"/>
              <w:rPr>
                <w:rFonts w:ascii="GHEA Grapalat" w:eastAsia="GHEA Grapalat" w:hAnsi="GHEA Grapalat" w:cs="GHEA Grapalat"/>
                <w:sz w:val="22"/>
                <w:szCs w:val="22"/>
              </w:rPr>
            </w:pPr>
            <w:r w:rsidRPr="003E201A">
              <w:rPr>
                <w:rFonts w:ascii="Segoe UI Symbol" w:eastAsia="MS Gothic" w:hAnsi="Segoe UI Symbol" w:cs="Segoe UI Symbol"/>
                <w:sz w:val="22"/>
                <w:szCs w:val="22"/>
              </w:rPr>
              <w:t>☐</w:t>
            </w:r>
            <w:r w:rsidRPr="003E201A">
              <w:rPr>
                <w:rFonts w:ascii="GHEA Grapalat" w:eastAsia="GHEA Grapalat" w:hAnsi="GHEA Grapalat" w:cs="GHEA Grapalat"/>
                <w:sz w:val="22"/>
                <w:szCs w:val="22"/>
              </w:rPr>
              <w:tab/>
            </w:r>
            <w:proofErr w:type="spellStart"/>
            <w:r w:rsidRPr="003E201A">
              <w:rPr>
                <w:rFonts w:ascii="GHEA Grapalat" w:eastAsia="GHEA Grapalat" w:hAnsi="GHEA Grapalat" w:cs="GHEA Grapalat"/>
                <w:sz w:val="22"/>
                <w:szCs w:val="22"/>
              </w:rPr>
              <w:t>Ոչ</w:t>
            </w:r>
            <w:proofErr w:type="spellEnd"/>
          </w:p>
        </w:tc>
      </w:tr>
    </w:tbl>
    <w:p w14:paraId="368A4E75"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կոնտակտային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3E201A" w14:paraId="2E79E06C" w14:textId="77777777" w:rsidTr="003465D8">
        <w:tc>
          <w:tcPr>
            <w:tcW w:w="2837" w:type="dxa"/>
            <w:shd w:val="clear" w:color="auto" w:fill="D9E2F3"/>
            <w:vAlign w:val="center"/>
          </w:tcPr>
          <w:p w14:paraId="72F0A90E"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Էլ</w:t>
            </w:r>
            <w:proofErr w:type="spellEnd"/>
            <w:r w:rsidRPr="003E201A">
              <w:rPr>
                <w:rFonts w:ascii="Cambria Math" w:eastAsia="Cambria Math" w:hAnsi="Cambria Math" w:cs="Cambria Math"/>
                <w:color w:val="000000"/>
                <w:sz w:val="22"/>
                <w:szCs w:val="22"/>
              </w:rPr>
              <w:t>․</w:t>
            </w:r>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փոստի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15927407" w14:textId="77777777" w:rsidR="00BF1194" w:rsidRPr="003E201A" w:rsidRDefault="00BF1194" w:rsidP="003E201A">
            <w:pPr>
              <w:spacing w:before="240"/>
              <w:rPr>
                <w:rFonts w:ascii="GHEA Grapalat" w:eastAsia="GHEA Grapalat" w:hAnsi="GHEA Grapalat" w:cs="GHEA Grapalat"/>
                <w:sz w:val="22"/>
                <w:szCs w:val="22"/>
              </w:rPr>
            </w:pPr>
          </w:p>
        </w:tc>
      </w:tr>
      <w:tr w:rsidR="00BF1194" w:rsidRPr="003E201A" w14:paraId="06828DF8" w14:textId="77777777" w:rsidTr="003465D8">
        <w:tc>
          <w:tcPr>
            <w:tcW w:w="2837" w:type="dxa"/>
            <w:shd w:val="clear" w:color="auto" w:fill="D9E2F3"/>
            <w:vAlign w:val="center"/>
          </w:tcPr>
          <w:p w14:paraId="14A36BB3" w14:textId="77777777" w:rsidR="00BF1194" w:rsidRPr="003E201A" w:rsidRDefault="00BF1194" w:rsidP="003E201A">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Հեռախոսահամարը</w:t>
            </w:r>
            <w:proofErr w:type="spellEnd"/>
          </w:p>
        </w:tc>
        <w:tc>
          <w:tcPr>
            <w:tcW w:w="6180" w:type="dxa"/>
            <w:vAlign w:val="center"/>
          </w:tcPr>
          <w:p w14:paraId="5C676B0C" w14:textId="77777777" w:rsidR="00BF1194" w:rsidRPr="003E201A" w:rsidRDefault="00BF1194" w:rsidP="003E201A">
            <w:pPr>
              <w:spacing w:before="240"/>
              <w:rPr>
                <w:rFonts w:ascii="GHEA Grapalat" w:eastAsia="GHEA Grapalat" w:hAnsi="GHEA Grapalat" w:cs="GHEA Grapalat"/>
                <w:sz w:val="22"/>
                <w:szCs w:val="22"/>
              </w:rPr>
            </w:pPr>
          </w:p>
        </w:tc>
      </w:tr>
    </w:tbl>
    <w:p w14:paraId="14E12E21" w14:textId="77777777" w:rsidR="00BF1194" w:rsidRPr="003E201A" w:rsidRDefault="00BF1194" w:rsidP="003E201A">
      <w:pPr>
        <w:numPr>
          <w:ilvl w:val="0"/>
          <w:numId w:val="28"/>
        </w:numPr>
        <w:pBdr>
          <w:top w:val="nil"/>
          <w:left w:val="nil"/>
          <w:bottom w:val="nil"/>
          <w:right w:val="nil"/>
          <w:between w:val="nil"/>
        </w:pBdr>
        <w:spacing w:after="240"/>
        <w:rPr>
          <w:rFonts w:ascii="GHEA Grapalat" w:eastAsia="GHEA Grapalat" w:hAnsi="GHEA Grapalat" w:cs="GHEA Grapalat"/>
          <w:b/>
          <w:color w:val="000000"/>
          <w:sz w:val="22"/>
          <w:szCs w:val="22"/>
        </w:rPr>
      </w:pPr>
      <w:proofErr w:type="spellStart"/>
      <w:r w:rsidRPr="003E201A">
        <w:rPr>
          <w:rFonts w:ascii="GHEA Grapalat" w:eastAsia="GHEA Grapalat" w:hAnsi="GHEA Grapalat" w:cs="GHEA Grapalat"/>
          <w:b/>
          <w:color w:val="000000"/>
          <w:sz w:val="22"/>
          <w:szCs w:val="22"/>
        </w:rPr>
        <w:t>Միջանկյալ</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իրավաբանական</w:t>
      </w:r>
      <w:proofErr w:type="spellEnd"/>
      <w:r w:rsidRPr="003E201A">
        <w:rPr>
          <w:rFonts w:ascii="GHEA Grapalat" w:eastAsia="GHEA Grapalat" w:hAnsi="GHEA Grapalat" w:cs="GHEA Grapalat"/>
          <w:b/>
          <w:color w:val="000000"/>
          <w:sz w:val="22"/>
          <w:szCs w:val="22"/>
        </w:rPr>
        <w:t xml:space="preserve"> </w:t>
      </w:r>
      <w:proofErr w:type="spellStart"/>
      <w:r w:rsidRPr="003E201A">
        <w:rPr>
          <w:rFonts w:ascii="GHEA Grapalat" w:eastAsia="GHEA Grapalat" w:hAnsi="GHEA Grapalat" w:cs="GHEA Grapalat"/>
          <w:b/>
          <w:color w:val="000000"/>
          <w:sz w:val="22"/>
          <w:szCs w:val="22"/>
        </w:rPr>
        <w:t>անձինք</w:t>
      </w:r>
      <w:proofErr w:type="spellEnd"/>
    </w:p>
    <w:p w14:paraId="1DB35553" w14:textId="77777777" w:rsidR="00BF1194" w:rsidRPr="003E201A" w:rsidRDefault="00BF1194" w:rsidP="003E201A">
      <w:pPr>
        <w:numPr>
          <w:ilvl w:val="1"/>
          <w:numId w:val="28"/>
        </w:numPr>
        <w:pBdr>
          <w:top w:val="nil"/>
          <w:left w:val="nil"/>
          <w:bottom w:val="nil"/>
          <w:right w:val="nil"/>
          <w:between w:val="nil"/>
        </w:pBdr>
        <w:spacing w:before="240" w:after="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Կազմակերպության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72C64C4B" w14:textId="77777777" w:rsidTr="003465D8">
        <w:tc>
          <w:tcPr>
            <w:tcW w:w="2835" w:type="dxa"/>
            <w:shd w:val="clear" w:color="auto" w:fill="D9E2F3"/>
            <w:vAlign w:val="center"/>
          </w:tcPr>
          <w:p w14:paraId="03DD0083"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50694D46"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8D7FA13" w14:textId="77777777" w:rsidTr="003465D8">
        <w:tc>
          <w:tcPr>
            <w:tcW w:w="2835" w:type="dxa"/>
            <w:shd w:val="clear" w:color="auto" w:fill="D9E2F3"/>
            <w:vAlign w:val="center"/>
          </w:tcPr>
          <w:p w14:paraId="3C69DF98"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Անվանումը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լատինատառ</w:t>
            </w:r>
            <w:proofErr w:type="spellEnd"/>
          </w:p>
        </w:tc>
        <w:tc>
          <w:tcPr>
            <w:tcW w:w="6180" w:type="dxa"/>
            <w:vAlign w:val="center"/>
          </w:tcPr>
          <w:p w14:paraId="44B397EB"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D96FE2B" w14:textId="77777777" w:rsidTr="003465D8">
        <w:tc>
          <w:tcPr>
            <w:tcW w:w="2835" w:type="dxa"/>
            <w:shd w:val="clear" w:color="auto" w:fill="D9E2F3"/>
            <w:vAlign w:val="center"/>
          </w:tcPr>
          <w:p w14:paraId="50A16D5D"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Պետական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համարը</w:t>
            </w:r>
            <w:proofErr w:type="spellEnd"/>
          </w:p>
        </w:tc>
        <w:tc>
          <w:tcPr>
            <w:tcW w:w="6180" w:type="dxa"/>
            <w:vAlign w:val="center"/>
          </w:tcPr>
          <w:p w14:paraId="5BED670B"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5AE1D618" w14:textId="77777777" w:rsidTr="003465D8">
        <w:tc>
          <w:tcPr>
            <w:tcW w:w="2835" w:type="dxa"/>
            <w:shd w:val="clear" w:color="auto" w:fill="D9E2F3"/>
            <w:vAlign w:val="center"/>
          </w:tcPr>
          <w:p w14:paraId="64A1840C"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օրը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ամիսը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տարին</w:t>
            </w:r>
            <w:proofErr w:type="spellEnd"/>
          </w:p>
        </w:tc>
        <w:tc>
          <w:tcPr>
            <w:tcW w:w="6180" w:type="dxa"/>
            <w:vAlign w:val="center"/>
          </w:tcPr>
          <w:p w14:paraId="2353A4B1"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62757EFE" w14:textId="77777777" w:rsidTr="003465D8">
        <w:tc>
          <w:tcPr>
            <w:tcW w:w="2835" w:type="dxa"/>
            <w:shd w:val="clear" w:color="auto" w:fill="D9E2F3"/>
            <w:vAlign w:val="center"/>
          </w:tcPr>
          <w:p w14:paraId="24DF2E9D"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հասցեն</w:t>
            </w:r>
            <w:proofErr w:type="spellEnd"/>
          </w:p>
        </w:tc>
        <w:tc>
          <w:tcPr>
            <w:tcW w:w="6180" w:type="dxa"/>
            <w:vAlign w:val="center"/>
          </w:tcPr>
          <w:p w14:paraId="210BF2FC"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5D7421D3" w14:textId="77777777" w:rsidTr="003465D8">
        <w:tc>
          <w:tcPr>
            <w:tcW w:w="2835" w:type="dxa"/>
            <w:shd w:val="clear" w:color="auto" w:fill="D9E2F3"/>
            <w:vAlign w:val="center"/>
          </w:tcPr>
          <w:p w14:paraId="5095C11F"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Գրանցման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պետությունը</w:t>
            </w:r>
            <w:proofErr w:type="spellEnd"/>
          </w:p>
        </w:tc>
        <w:tc>
          <w:tcPr>
            <w:tcW w:w="6180" w:type="dxa"/>
            <w:vAlign w:val="center"/>
          </w:tcPr>
          <w:p w14:paraId="1C1E9CDA"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28A89F9E" w14:textId="77777777" w:rsidTr="003465D8">
        <w:tc>
          <w:tcPr>
            <w:tcW w:w="2835" w:type="dxa"/>
            <w:shd w:val="clear" w:color="auto" w:fill="D9E2F3"/>
            <w:vAlign w:val="center"/>
          </w:tcPr>
          <w:p w14:paraId="4B427232"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Գործադիր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մարմնի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ղեկավարի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p>
        </w:tc>
        <w:tc>
          <w:tcPr>
            <w:tcW w:w="6180" w:type="dxa"/>
            <w:vAlign w:val="center"/>
          </w:tcPr>
          <w:p w14:paraId="4F23BA23" w14:textId="77777777" w:rsidR="00BF1194" w:rsidRPr="003E201A" w:rsidRDefault="00BF1194" w:rsidP="003E201A">
            <w:pPr>
              <w:spacing w:before="240" w:after="240"/>
              <w:rPr>
                <w:rFonts w:ascii="GHEA Grapalat" w:eastAsia="GHEA Grapalat" w:hAnsi="GHEA Grapalat" w:cs="GHEA Grapalat"/>
                <w:sz w:val="22"/>
                <w:szCs w:val="22"/>
              </w:rPr>
            </w:pPr>
          </w:p>
        </w:tc>
      </w:tr>
    </w:tbl>
    <w:p w14:paraId="68002E23"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2"/>
          <w:szCs w:val="22"/>
        </w:rPr>
      </w:pPr>
      <w:proofErr w:type="spellStart"/>
      <w:r w:rsidRPr="003E201A">
        <w:rPr>
          <w:rFonts w:ascii="GHEA Grapalat" w:eastAsia="GHEA Grapalat" w:hAnsi="GHEA Grapalat" w:cs="GHEA Grapalat"/>
          <w:i/>
          <w:color w:val="000000"/>
          <w:sz w:val="22"/>
          <w:szCs w:val="22"/>
        </w:rPr>
        <w:t>Իրական</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շահառուի</w:t>
      </w:r>
      <w:proofErr w:type="spellEnd"/>
      <w:r w:rsidRPr="003E201A">
        <w:rPr>
          <w:rFonts w:ascii="GHEA Grapalat" w:eastAsia="GHEA Grapalat" w:hAnsi="GHEA Grapalat" w:cs="GHEA Grapalat"/>
          <w:i/>
          <w:color w:val="000000"/>
          <w:sz w:val="22"/>
          <w:szCs w:val="22"/>
        </w:rPr>
        <w:t xml:space="preserve"> </w:t>
      </w:r>
      <w:proofErr w:type="spellStart"/>
      <w:r w:rsidRPr="003E201A">
        <w:rPr>
          <w:rFonts w:ascii="GHEA Grapalat" w:eastAsia="GHEA Grapalat" w:hAnsi="GHEA Grapalat" w:cs="GHEA Grapalat"/>
          <w:i/>
          <w:color w:val="000000"/>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4FABDAC1" w14:textId="77777777" w:rsidTr="003465D8">
        <w:trPr>
          <w:trHeight w:val="853"/>
        </w:trPr>
        <w:tc>
          <w:tcPr>
            <w:tcW w:w="2835" w:type="dxa"/>
            <w:vMerge w:val="restart"/>
            <w:shd w:val="clear" w:color="auto" w:fill="D9E2F3"/>
            <w:vAlign w:val="center"/>
          </w:tcPr>
          <w:p w14:paraId="69F6E854"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Իրական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շահառու</w:t>
            </w:r>
            <w:proofErr w:type="spellEnd"/>
            <w:r w:rsidRPr="003E201A">
              <w:rPr>
                <w:rFonts w:ascii="GHEA Grapalat" w:eastAsia="GHEA Grapalat" w:hAnsi="GHEA Grapalat" w:cs="GHEA Grapalat"/>
                <w:color w:val="000000"/>
                <w:sz w:val="22"/>
                <w:szCs w:val="22"/>
              </w:rPr>
              <w:t>(</w:t>
            </w:r>
            <w:proofErr w:type="spellStart"/>
            <w:r w:rsidRPr="003E201A">
              <w:rPr>
                <w:rFonts w:ascii="GHEA Grapalat" w:eastAsia="GHEA Grapalat" w:hAnsi="GHEA Grapalat" w:cs="GHEA Grapalat"/>
                <w:color w:val="000000"/>
                <w:sz w:val="22"/>
                <w:szCs w:val="22"/>
              </w:rPr>
              <w:t>ներ</w:t>
            </w:r>
            <w:proofErr w:type="spellEnd"/>
            <w:r w:rsidRPr="003E201A">
              <w:rPr>
                <w:rFonts w:ascii="GHEA Grapalat" w:eastAsia="GHEA Grapalat" w:hAnsi="GHEA Grapalat" w:cs="GHEA Grapalat"/>
                <w:color w:val="000000"/>
                <w:sz w:val="22"/>
                <w:szCs w:val="22"/>
              </w:rPr>
              <w:t xml:space="preserve">)ի </w:t>
            </w:r>
            <w:proofErr w:type="spellStart"/>
            <w:r w:rsidRPr="003E201A">
              <w:rPr>
                <w:rFonts w:ascii="GHEA Grapalat" w:eastAsia="GHEA Grapalat" w:hAnsi="GHEA Grapalat" w:cs="GHEA Grapalat"/>
                <w:color w:val="000000"/>
                <w:sz w:val="22"/>
                <w:szCs w:val="22"/>
              </w:rPr>
              <w:t>անունը</w:t>
            </w:r>
            <w:proofErr w:type="spellEnd"/>
            <w:r w:rsidRPr="003E201A">
              <w:rPr>
                <w:rFonts w:ascii="GHEA Grapalat" w:eastAsia="GHEA Grapalat" w:hAnsi="GHEA Grapalat" w:cs="GHEA Grapalat"/>
                <w:color w:val="000000"/>
                <w:sz w:val="22"/>
                <w:szCs w:val="22"/>
              </w:rPr>
              <w:t xml:space="preserve"> և </w:t>
            </w:r>
            <w:proofErr w:type="spellStart"/>
            <w:r w:rsidRPr="003E201A">
              <w:rPr>
                <w:rFonts w:ascii="GHEA Grapalat" w:eastAsia="GHEA Grapalat" w:hAnsi="GHEA Grapalat" w:cs="GHEA Grapalat"/>
                <w:color w:val="000000"/>
                <w:sz w:val="22"/>
                <w:szCs w:val="22"/>
              </w:rPr>
              <w:t>ազգանունը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համար</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կազմակերպությունը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հանդիսանում</w:t>
            </w:r>
            <w:proofErr w:type="spellEnd"/>
            <w:r w:rsidRPr="003E201A">
              <w:rPr>
                <w:rFonts w:ascii="GHEA Grapalat" w:eastAsia="GHEA Grapalat" w:hAnsi="GHEA Grapalat" w:cs="GHEA Grapalat"/>
                <w:color w:val="000000"/>
                <w:sz w:val="22"/>
                <w:szCs w:val="22"/>
              </w:rPr>
              <w:t xml:space="preserve"> է </w:t>
            </w:r>
            <w:proofErr w:type="spellStart"/>
            <w:r w:rsidRPr="003E201A">
              <w:rPr>
                <w:rFonts w:ascii="GHEA Grapalat" w:eastAsia="GHEA Grapalat" w:hAnsi="GHEA Grapalat" w:cs="GHEA Grapalat"/>
                <w:color w:val="000000"/>
                <w:sz w:val="22"/>
                <w:szCs w:val="22"/>
              </w:rPr>
              <w:lastRenderedPageBreak/>
              <w:t>միջանկյալ</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իրավաբանական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անձ</w:t>
            </w:r>
            <w:proofErr w:type="spellEnd"/>
          </w:p>
        </w:tc>
        <w:tc>
          <w:tcPr>
            <w:tcW w:w="6180" w:type="dxa"/>
          </w:tcPr>
          <w:p w14:paraId="403BC2C5"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72775E47" w14:textId="77777777" w:rsidTr="003465D8">
        <w:trPr>
          <w:trHeight w:val="850"/>
        </w:trPr>
        <w:tc>
          <w:tcPr>
            <w:tcW w:w="2835" w:type="dxa"/>
            <w:vMerge/>
            <w:shd w:val="clear" w:color="auto" w:fill="D9E2F3"/>
            <w:vAlign w:val="center"/>
          </w:tcPr>
          <w:p w14:paraId="0EF3FA21"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40CF7990"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0EC0260E" w14:textId="77777777" w:rsidTr="003465D8">
        <w:trPr>
          <w:trHeight w:val="850"/>
        </w:trPr>
        <w:tc>
          <w:tcPr>
            <w:tcW w:w="2835" w:type="dxa"/>
            <w:vMerge/>
            <w:shd w:val="clear" w:color="auto" w:fill="D9E2F3"/>
            <w:vAlign w:val="center"/>
          </w:tcPr>
          <w:p w14:paraId="6868C93E"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16FD4EAE"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37AA7489" w14:textId="77777777" w:rsidTr="003465D8">
        <w:trPr>
          <w:trHeight w:val="850"/>
        </w:trPr>
        <w:tc>
          <w:tcPr>
            <w:tcW w:w="2835" w:type="dxa"/>
            <w:vMerge/>
            <w:shd w:val="clear" w:color="auto" w:fill="D9E2F3"/>
            <w:vAlign w:val="center"/>
          </w:tcPr>
          <w:p w14:paraId="7C80AD71"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6F8AB764"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6955B309" w14:textId="77777777" w:rsidTr="003465D8">
        <w:trPr>
          <w:trHeight w:val="850"/>
        </w:trPr>
        <w:tc>
          <w:tcPr>
            <w:tcW w:w="2835" w:type="dxa"/>
            <w:vMerge/>
            <w:shd w:val="clear" w:color="auto" w:fill="D9E2F3"/>
            <w:vAlign w:val="center"/>
          </w:tcPr>
          <w:p w14:paraId="21457354"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
        </w:tc>
        <w:tc>
          <w:tcPr>
            <w:tcW w:w="6180" w:type="dxa"/>
          </w:tcPr>
          <w:p w14:paraId="006622E7" w14:textId="77777777" w:rsidR="00BF1194" w:rsidRPr="003E201A" w:rsidRDefault="00BF1194" w:rsidP="003E201A">
            <w:pPr>
              <w:spacing w:before="240" w:after="240"/>
              <w:rPr>
                <w:rFonts w:ascii="GHEA Grapalat" w:eastAsia="GHEA Grapalat" w:hAnsi="GHEA Grapalat" w:cs="GHEA Grapalat"/>
                <w:sz w:val="22"/>
                <w:szCs w:val="22"/>
              </w:rPr>
            </w:pPr>
          </w:p>
        </w:tc>
      </w:tr>
    </w:tbl>
    <w:p w14:paraId="17C2462D" w14:textId="77777777" w:rsidR="00BF1194" w:rsidRPr="003E201A" w:rsidRDefault="00BF1194" w:rsidP="003E201A">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2"/>
          <w:szCs w:val="22"/>
        </w:rPr>
      </w:pPr>
      <w:proofErr w:type="spellStart"/>
      <w:r w:rsidRPr="003E201A">
        <w:rPr>
          <w:rFonts w:ascii="GHEA Grapalat" w:eastAsia="GHEA Grapalat" w:hAnsi="GHEA Grapalat" w:cs="GHEA Grapalat"/>
          <w:i/>
          <w:sz w:val="22"/>
          <w:szCs w:val="22"/>
        </w:rPr>
        <w:t>Միջանկյալ</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իրավաբանական</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անձի</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բաժնետոմսերի</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ցուցակման</w:t>
      </w:r>
      <w:proofErr w:type="spellEnd"/>
      <w:r w:rsidRPr="003E201A">
        <w:rPr>
          <w:rFonts w:ascii="GHEA Grapalat" w:eastAsia="GHEA Grapalat" w:hAnsi="GHEA Grapalat" w:cs="GHEA Grapalat"/>
          <w:i/>
          <w:sz w:val="22"/>
          <w:szCs w:val="22"/>
        </w:rPr>
        <w:t xml:space="preserve"> </w:t>
      </w:r>
      <w:proofErr w:type="spellStart"/>
      <w:r w:rsidRPr="003E201A">
        <w:rPr>
          <w:rFonts w:ascii="GHEA Grapalat" w:eastAsia="GHEA Grapalat" w:hAnsi="GHEA Grapalat" w:cs="GHEA Grapalat"/>
          <w:i/>
          <w:sz w:val="22"/>
          <w:szCs w:val="22"/>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3E201A" w14:paraId="074019CE" w14:textId="77777777" w:rsidTr="003465D8">
        <w:tc>
          <w:tcPr>
            <w:tcW w:w="2835" w:type="dxa"/>
            <w:shd w:val="clear" w:color="auto" w:fill="D9E2F3"/>
            <w:vAlign w:val="center"/>
          </w:tcPr>
          <w:p w14:paraId="130AEF69"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Ֆոնդային</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բորսայի</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անվանումը</w:t>
            </w:r>
            <w:proofErr w:type="spellEnd"/>
          </w:p>
        </w:tc>
        <w:tc>
          <w:tcPr>
            <w:tcW w:w="6180" w:type="dxa"/>
            <w:vAlign w:val="center"/>
          </w:tcPr>
          <w:p w14:paraId="258F586D" w14:textId="77777777" w:rsidR="00BF1194" w:rsidRPr="003E201A" w:rsidRDefault="00BF1194" w:rsidP="003E201A">
            <w:pPr>
              <w:spacing w:before="240" w:after="240"/>
              <w:rPr>
                <w:rFonts w:ascii="GHEA Grapalat" w:eastAsia="GHEA Grapalat" w:hAnsi="GHEA Grapalat" w:cs="GHEA Grapalat"/>
                <w:sz w:val="22"/>
                <w:szCs w:val="22"/>
              </w:rPr>
            </w:pPr>
          </w:p>
        </w:tc>
      </w:tr>
      <w:tr w:rsidR="00BF1194" w:rsidRPr="003E201A" w14:paraId="024C7BE3" w14:textId="77777777" w:rsidTr="003465D8">
        <w:tc>
          <w:tcPr>
            <w:tcW w:w="2835" w:type="dxa"/>
            <w:shd w:val="clear" w:color="auto" w:fill="D9E2F3"/>
            <w:vAlign w:val="center"/>
          </w:tcPr>
          <w:p w14:paraId="412A9CE6" w14:textId="77777777" w:rsidR="00BF1194" w:rsidRPr="003E201A" w:rsidRDefault="00BF1194" w:rsidP="003E201A">
            <w:pPr>
              <w:numPr>
                <w:ilvl w:val="2"/>
                <w:numId w:val="28"/>
              </w:numPr>
              <w:pBdr>
                <w:top w:val="nil"/>
                <w:left w:val="nil"/>
                <w:bottom w:val="nil"/>
                <w:right w:val="nil"/>
                <w:between w:val="nil"/>
              </w:pBdr>
              <w:spacing w:after="240"/>
              <w:ind w:left="0" w:firstLine="0"/>
              <w:rPr>
                <w:rFonts w:ascii="GHEA Grapalat" w:eastAsia="GHEA Grapalat" w:hAnsi="GHEA Grapalat" w:cs="GHEA Grapalat"/>
                <w:color w:val="000000"/>
                <w:sz w:val="22"/>
                <w:szCs w:val="22"/>
              </w:rPr>
            </w:pPr>
            <w:proofErr w:type="spellStart"/>
            <w:r w:rsidRPr="003E201A">
              <w:rPr>
                <w:rFonts w:ascii="GHEA Grapalat" w:eastAsia="GHEA Grapalat" w:hAnsi="GHEA Grapalat" w:cs="GHEA Grapalat"/>
                <w:color w:val="000000"/>
                <w:sz w:val="22"/>
                <w:szCs w:val="22"/>
              </w:rPr>
              <w:t>Հղումը</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բորսայում</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առկա</w:t>
            </w:r>
            <w:proofErr w:type="spellEnd"/>
            <w:r w:rsidRPr="003E201A">
              <w:rPr>
                <w:rFonts w:ascii="GHEA Grapalat" w:eastAsia="GHEA Grapalat" w:hAnsi="GHEA Grapalat" w:cs="GHEA Grapalat"/>
                <w:color w:val="000000"/>
                <w:sz w:val="22"/>
                <w:szCs w:val="22"/>
              </w:rPr>
              <w:t xml:space="preserve"> </w:t>
            </w:r>
            <w:proofErr w:type="spellStart"/>
            <w:r w:rsidRPr="003E201A">
              <w:rPr>
                <w:rFonts w:ascii="GHEA Grapalat" w:eastAsia="GHEA Grapalat" w:hAnsi="GHEA Grapalat" w:cs="GHEA Grapalat"/>
                <w:color w:val="000000"/>
                <w:sz w:val="22"/>
                <w:szCs w:val="22"/>
              </w:rPr>
              <w:t>փաստաթղթերին</w:t>
            </w:r>
            <w:proofErr w:type="spellEnd"/>
          </w:p>
        </w:tc>
        <w:tc>
          <w:tcPr>
            <w:tcW w:w="6180" w:type="dxa"/>
            <w:vAlign w:val="center"/>
          </w:tcPr>
          <w:p w14:paraId="1AD1EBB7" w14:textId="77777777" w:rsidR="00BF1194" w:rsidRPr="003E201A" w:rsidRDefault="00BF1194" w:rsidP="003E201A">
            <w:pPr>
              <w:spacing w:before="240" w:after="240"/>
              <w:rPr>
                <w:rFonts w:ascii="GHEA Grapalat" w:eastAsia="GHEA Grapalat" w:hAnsi="GHEA Grapalat" w:cs="GHEA Grapalat"/>
                <w:sz w:val="22"/>
                <w:szCs w:val="22"/>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1"/>
      </w:tblGrid>
      <w:tr w:rsidR="003465D8" w:rsidRPr="00A71D81" w14:paraId="51056ED5" w14:textId="77777777" w:rsidTr="00B426C1">
        <w:trPr>
          <w:trHeight w:val="936"/>
        </w:trPr>
        <w:tc>
          <w:tcPr>
            <w:tcW w:w="9421"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B426C1">
        <w:trPr>
          <w:trHeight w:val="8837"/>
        </w:trPr>
        <w:tc>
          <w:tcPr>
            <w:tcW w:w="9421"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3E201A" w:rsidRDefault="00BF1194" w:rsidP="003E201A">
      <w:pPr>
        <w:jc w:val="center"/>
        <w:rPr>
          <w:rFonts w:ascii="GHEA Grapalat" w:eastAsia="GHEA Grapalat" w:hAnsi="GHEA Grapalat" w:cs="GHEA Grapalat"/>
          <w:b/>
          <w:sz w:val="20"/>
          <w:szCs w:val="20"/>
        </w:rPr>
      </w:pPr>
      <w:r w:rsidRPr="003E201A">
        <w:rPr>
          <w:rFonts w:ascii="GHEA Grapalat" w:eastAsia="GHEA Grapalat" w:hAnsi="GHEA Grapalat" w:cs="GHEA Grapalat"/>
          <w:b/>
          <w:sz w:val="20"/>
          <w:szCs w:val="20"/>
        </w:rPr>
        <w:t xml:space="preserve">I. </w:t>
      </w:r>
      <w:proofErr w:type="spellStart"/>
      <w:r w:rsidRPr="003E201A">
        <w:rPr>
          <w:rFonts w:ascii="GHEA Grapalat" w:eastAsia="GHEA Grapalat" w:hAnsi="GHEA Grapalat" w:cs="GHEA Grapalat"/>
          <w:b/>
          <w:sz w:val="20"/>
          <w:szCs w:val="20"/>
        </w:rPr>
        <w:t>Հայտարարագրի</w:t>
      </w:r>
      <w:proofErr w:type="spellEnd"/>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b/>
          <w:sz w:val="20"/>
          <w:szCs w:val="20"/>
        </w:rPr>
        <w:t>լրացման</w:t>
      </w:r>
      <w:proofErr w:type="spellEnd"/>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b/>
          <w:sz w:val="20"/>
          <w:szCs w:val="20"/>
        </w:rPr>
        <w:t>կարգը</w:t>
      </w:r>
      <w:proofErr w:type="spellEnd"/>
    </w:p>
    <w:p w14:paraId="0C4AACFE" w14:textId="77777777" w:rsidR="00BF1194" w:rsidRPr="003E201A" w:rsidRDefault="00BF1194" w:rsidP="003E201A">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27DB47EB"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1-ին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հայտարարագիր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ներկայացնող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այսուհետ</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2262CC5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պետական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w:t>
      </w:r>
    </w:p>
    <w:p w14:paraId="434570B5"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ստորագրում</w:t>
      </w:r>
      <w:proofErr w:type="spellEnd"/>
      <w:r w:rsidRPr="003E201A">
        <w:rPr>
          <w:rFonts w:ascii="GHEA Grapalat" w:eastAsia="GHEA Grapalat" w:hAnsi="GHEA Grapalat" w:cs="GHEA Grapalat"/>
          <w:sz w:val="20"/>
          <w:szCs w:val="20"/>
        </w:rPr>
        <w:t xml:space="preserve"> է </w:t>
      </w:r>
      <w:r w:rsidRPr="003E201A">
        <w:rPr>
          <w:rFonts w:ascii="GHEA Grapalat" w:eastAsia="GHEA Grapalat" w:hAnsi="GHEA Grapalat" w:cs="GHEA Grapalat"/>
          <w:sz w:val="20"/>
          <w:szCs w:val="20"/>
          <w:lang w:val="hy-AM"/>
        </w:rPr>
        <w:t xml:space="preserve">սույն ընթացակարգի </w:t>
      </w:r>
      <w:proofErr w:type="spellStart"/>
      <w:r w:rsidRPr="003E201A">
        <w:rPr>
          <w:rFonts w:ascii="GHEA Grapalat" w:eastAsia="GHEA Grapalat" w:hAnsi="GHEA Grapalat" w:cs="GHEA Grapalat"/>
          <w:sz w:val="20"/>
          <w:szCs w:val="20"/>
        </w:rPr>
        <w:t>հայտում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փաստաթղթերը</w:t>
      </w:r>
      <w:proofErr w:type="spellEnd"/>
      <w:r w:rsidRPr="003E201A">
        <w:rPr>
          <w:rFonts w:ascii="GHEA Grapalat" w:eastAsia="GHEA Grapalat" w:hAnsi="GHEA Grapalat" w:cs="GHEA Grapalat"/>
          <w:sz w:val="20"/>
          <w:szCs w:val="20"/>
        </w:rPr>
        <w:t>.</w:t>
      </w:r>
    </w:p>
    <w:p w14:paraId="5A01A073" w14:textId="77777777" w:rsidR="00BF1194" w:rsidRPr="003E201A" w:rsidRDefault="00BF1194" w:rsidP="003E201A">
      <w:pPr>
        <w:numPr>
          <w:ilvl w:val="1"/>
          <w:numId w:val="29"/>
        </w:numP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ամիսը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էջերի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ստորագրությունը</w:t>
      </w:r>
      <w:proofErr w:type="spellEnd"/>
      <w:r w:rsidRPr="003E201A">
        <w:rPr>
          <w:rFonts w:ascii="GHEA Grapalat" w:eastAsia="GHEA Grapalat" w:hAnsi="GHEA Grapalat" w:cs="GHEA Grapalat"/>
          <w:sz w:val="20"/>
          <w:szCs w:val="20"/>
        </w:rPr>
        <w:t>:</w:t>
      </w:r>
    </w:p>
    <w:p w14:paraId="0B754DAC" w14:textId="77777777" w:rsidR="00BF1194" w:rsidRPr="003E201A" w:rsidRDefault="00BF1194" w:rsidP="003E201A">
      <w:pPr>
        <w:ind w:firstLine="567"/>
        <w:jc w:val="both"/>
        <w:rPr>
          <w:rFonts w:ascii="GHEA Grapalat" w:eastAsia="GHEA Grapalat" w:hAnsi="GHEA Grapalat" w:cs="GHEA Grapalat"/>
          <w:sz w:val="20"/>
          <w:szCs w:val="20"/>
        </w:rPr>
      </w:pPr>
    </w:p>
    <w:p w14:paraId="2E31768F"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color w:val="000000"/>
          <w:sz w:val="20"/>
          <w:szCs w:val="20"/>
        </w:rPr>
        <w:t xml:space="preserve"> 2-րդ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Բաժնետոմսերի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ցուցակման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w:t>
      </w:r>
      <w:r w:rsidRPr="003E201A">
        <w:rPr>
          <w:rFonts w:ascii="GHEA Grapalat" w:eastAsia="GHEA Grapalat" w:hAnsi="GHEA Grapalat" w:cs="GHEA Grapalat"/>
          <w:b/>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r w:rsidRPr="003E201A">
        <w:rPr>
          <w:rFonts w:ascii="GHEA Grapalat" w:eastAsia="GHEA Grapalat" w:hAnsi="GHEA Grapalat" w:cs="GHEA Grapalat"/>
          <w:sz w:val="20"/>
          <w:szCs w:val="20"/>
        </w:rPr>
        <w:t>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ամբողջությամբ</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վերահսկող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բաժնետոմսերը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ցուցակված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Հայաստանի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Հանրապետության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արդարադատության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նախարարի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կողմից</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հաստատված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համարժեք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բացահայտման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չափանիշներով</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կարգավորվող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շուկաների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ցանկում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ներառված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շուկայում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Նշված</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չափանիշներին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համապատասխանելու</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դեպքում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ամբողջությամբ</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վերահսկող</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իրավաբանական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անձի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հաջորդ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բացառությամբ</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բաժնի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A9E12D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ֆոնդային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փակագծերում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ծածկագիրը</w:t>
      </w:r>
      <w:proofErr w:type="spellEnd"/>
      <w:r w:rsidRPr="003E201A">
        <w:rPr>
          <w:rFonts w:ascii="GHEA Grapalat" w:eastAsia="GHEA Grapalat" w:hAnsi="GHEA Grapalat" w:cs="GHEA Grapalat"/>
          <w:sz w:val="20"/>
          <w:szCs w:val="20"/>
        </w:rPr>
        <w:t xml:space="preserve"> (Market Identifier Code), </w:t>
      </w:r>
      <w:proofErr w:type="spellStart"/>
      <w:r w:rsidRPr="003E201A">
        <w:rPr>
          <w:rFonts w:ascii="GHEA Grapalat" w:eastAsia="GHEA Grapalat" w:hAnsi="GHEA Grapalat" w:cs="GHEA Grapalat"/>
          <w:sz w:val="20"/>
          <w:szCs w:val="20"/>
        </w:rPr>
        <w:t>որտեղ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հղում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պարունակում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սեփականատերերի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5D4548C6"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2.1-ին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գործադիր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w:t>
      </w:r>
    </w:p>
    <w:p w14:paraId="4605B4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մակարդակը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2</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1-ին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63DC853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p>
    <w:p w14:paraId="1DF09642"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3-րդ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մասնակցությունը</w:t>
      </w:r>
      <w:proofErr w:type="spellEnd"/>
      <w:r w:rsidRPr="003E201A">
        <w:rPr>
          <w:rFonts w:ascii="GHEA Grapalat" w:eastAsia="GHEA Grapalat" w:hAnsi="GHEA Grapalat" w:cs="GHEA Grapalat"/>
          <w:color w:val="000000"/>
          <w:sz w:val="20"/>
          <w:szCs w:val="20"/>
        </w:rPr>
        <w:t>)</w:t>
      </w:r>
      <w:r w:rsidRPr="003E201A">
        <w:rPr>
          <w:rFonts w:ascii="GHEA Grapalat" w:eastAsia="GHEA Grapalat" w:hAnsi="GHEA Grapalat" w:cs="GHEA Grapalat"/>
          <w:b/>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կանոնադրական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կապիտալում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որևէ</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կարող</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լրացվել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անգամ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եթե</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կանոնադրական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կապիտալում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անուղղակի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մասնակցություն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ունեն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պետություն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համայնք</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միջազգային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կազմակերպություն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1C129AF"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իսկ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lastRenderedPageBreak/>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5A68F1E5"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միջազգային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տեսակի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0714B76F"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40CDDD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color w:val="000000"/>
          <w:sz w:val="20"/>
          <w:szCs w:val="20"/>
        </w:rPr>
        <w:t>Հայտարարագրի</w:t>
      </w:r>
      <w:proofErr w:type="spellEnd"/>
      <w:r w:rsidRPr="003E201A">
        <w:rPr>
          <w:rFonts w:ascii="GHEA Grapalat" w:eastAsia="GHEA Grapalat" w:hAnsi="GHEA Grapalat" w:cs="GHEA Grapalat"/>
          <w:color w:val="000000"/>
          <w:sz w:val="20"/>
          <w:szCs w:val="20"/>
        </w:rPr>
        <w:t xml:space="preserve"> 4-րդ </w:t>
      </w:r>
      <w:proofErr w:type="spellStart"/>
      <w:r w:rsidRPr="003E201A">
        <w:rPr>
          <w:rFonts w:ascii="GHEA Grapalat" w:eastAsia="GHEA Grapalat" w:hAnsi="GHEA Grapalat" w:cs="GHEA Grapalat"/>
          <w:color w:val="000000"/>
          <w:sz w:val="20"/>
          <w:szCs w:val="20"/>
        </w:rPr>
        <w:t>բաժինը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տվյալները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յուրաքանչյուր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համար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առանձին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Կազմակերպության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իրական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շահառուների</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քանակով</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4BBA40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ինքնությունը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հավաստող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դրանք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հայերեն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վերջինիս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ապա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դրանց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տառադարձությունը</w:t>
      </w:r>
      <w:proofErr w:type="spellEnd"/>
      <w:r w:rsidRPr="003E201A">
        <w:rPr>
          <w:rFonts w:ascii="GHEA Grapalat" w:eastAsia="GHEA Grapalat" w:hAnsi="GHEA Grapalat" w:cs="GHEA Grapalat"/>
          <w:sz w:val="20"/>
          <w:szCs w:val="20"/>
        </w:rPr>
        <w:t>.</w:t>
      </w:r>
    </w:p>
    <w:p w14:paraId="1D909223"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փաստաթուղթը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հաստատող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4E430A47"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վայրի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w:t>
      </w:r>
    </w:p>
    <w:p w14:paraId="7CEE1D28"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տարբերվում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վերջինիս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բնակության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վայրի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w:t>
      </w:r>
    </w:p>
    <w:p w14:paraId="55E17FCA" w14:textId="36EC6EDF"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բացառությամբ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proofErr w:type="gramStart"/>
      <w:r w:rsidRPr="003E201A">
        <w:rPr>
          <w:rFonts w:ascii="GHEA Grapalat" w:eastAsia="GHEA Grapalat" w:hAnsi="GHEA Grapalat" w:cs="GHEA Grapalat"/>
          <w:sz w:val="20"/>
          <w:szCs w:val="20"/>
        </w:rPr>
        <w:t>կազմակերպությունների</w:t>
      </w:r>
      <w:proofErr w:type="spellEnd"/>
      <w:r w:rsidRPr="003E201A">
        <w:rPr>
          <w:rFonts w:ascii="GHEA Grapalat" w:eastAsia="GHEA Grapalat" w:hAnsi="GHEA Grapalat" w:cs="GHEA Grapalat"/>
          <w:sz w:val="20"/>
          <w:szCs w:val="20"/>
        </w:rPr>
        <w:t>)»</w:t>
      </w:r>
      <w:proofErr w:type="gramEnd"/>
      <w:r w:rsidR="00B426C1">
        <w:rPr>
          <w:rFonts w:ascii="GHEA Grapalat" w:eastAsia="GHEA Grapalat" w:hAnsi="GHEA Grapalat" w:cs="GHEA Grapalat"/>
          <w:sz w:val="20"/>
          <w:szCs w:val="20"/>
          <w:lang w:val="hy-AM"/>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Փողերի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լվացման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ահաբեկչության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ֆինանսավորման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պայքարի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նախատեսված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եր</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ով</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ներառվում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Մեկից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հետևյալ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կանոններով</w:t>
      </w:r>
      <w:proofErr w:type="spellEnd"/>
      <w:r w:rsidRPr="003E201A">
        <w:rPr>
          <w:rFonts w:ascii="MS Mincho" w:eastAsia="MS Mincho" w:hAnsi="MS Mincho" w:cs="MS Mincho" w:hint="eastAsia"/>
          <w:sz w:val="20"/>
          <w:szCs w:val="20"/>
        </w:rPr>
        <w:t>․</w:t>
      </w:r>
    </w:p>
    <w:p w14:paraId="46F056C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ձայնի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փայերի</w:t>
      </w:r>
      <w:proofErr w:type="spellEnd"/>
      <w:r w:rsidRPr="003E201A">
        <w:rPr>
          <w:rFonts w:ascii="GHEA Grapalat" w:eastAsia="GHEA Grapalat" w:hAnsi="GHEA Grapalat" w:cs="GHEA Grapalat"/>
          <w:sz w:val="20"/>
          <w:szCs w:val="20"/>
        </w:rPr>
        <w:t xml:space="preserve">) 20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20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լինել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սեփականության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proofErr w:type="gram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w:t>
      </w:r>
      <w:proofErr w:type="gram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իրականացվել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անկախ</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շղթայում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քանակից</w:t>
      </w:r>
      <w:proofErr w:type="spellEnd"/>
      <w:r w:rsidRPr="003E201A">
        <w:rPr>
          <w:rFonts w:ascii="GHEA Grapalat" w:eastAsia="GHEA Grapalat" w:hAnsi="GHEA Grapalat" w:cs="GHEA Grapalat"/>
          <w:sz w:val="20"/>
          <w:szCs w:val="20"/>
        </w:rPr>
        <w:t>։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դաշտում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հաշվարկվում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ընդունելով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արդյունքում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հանրագումարը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հաշվարկվում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հիմք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ընդունելով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յուրաքանչյուր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նախորդ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բազմապատկելով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արտահայտմամբ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չափով</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այդպես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շարունակ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մինչև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հասնելը</w:t>
      </w:r>
      <w:proofErr w:type="spellEnd"/>
      <w:r w:rsidRPr="003E201A">
        <w:rPr>
          <w:rFonts w:ascii="GHEA Grapalat" w:eastAsia="GHEA Grapalat" w:hAnsi="GHEA Grapalat" w:cs="GHEA Grapalat"/>
          <w:sz w:val="20"/>
          <w:szCs w:val="20"/>
        </w:rPr>
        <w:t>։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տեսակը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դաշտում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լինելու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միաժամանակ</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առկայության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0D3CF2F2"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սակայն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գործիքների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կնքված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գործարքների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ազդեցության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միջոցներով</w:t>
      </w:r>
      <w:proofErr w:type="spellEnd"/>
      <w:r w:rsidRPr="003E201A">
        <w:rPr>
          <w:rFonts w:ascii="GHEA Grapalat" w:eastAsia="GHEA Grapalat" w:hAnsi="GHEA Grapalat" w:cs="GHEA Grapalat"/>
          <w:sz w:val="20"/>
          <w:szCs w:val="20"/>
        </w:rPr>
        <w:t>.</w:t>
      </w:r>
    </w:p>
    <w:p w14:paraId="7640F6AB"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lastRenderedPageBreak/>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գործունեության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ընդհանուր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ընթացիկ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երբ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«ա» և «բ»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w:t>
      </w:r>
    </w:p>
    <w:p w14:paraId="3543E646" w14:textId="1770F46E"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կազմակերպությունների</w:t>
      </w:r>
      <w:proofErr w:type="spellEnd"/>
      <w:r w:rsidRPr="003E201A">
        <w:rPr>
          <w:rFonts w:ascii="GHEA Grapalat" w:eastAsia="GHEA Grapalat" w:hAnsi="GHEA Grapalat" w:cs="GHEA Grapalat"/>
          <w:sz w:val="20"/>
          <w:szCs w:val="20"/>
        </w:rPr>
        <w:t xml:space="preserve"> </w:t>
      </w:r>
      <w:proofErr w:type="spellStart"/>
      <w:proofErr w:type="gram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w:t>
      </w:r>
      <w:proofErr w:type="gramEnd"/>
      <w:r w:rsidR="00B426C1">
        <w:rPr>
          <w:rFonts w:ascii="GHEA Grapalat" w:eastAsia="GHEA Grapalat" w:hAnsi="GHEA Grapalat" w:cs="GHEA Grapalat"/>
          <w:sz w:val="20"/>
          <w:szCs w:val="20"/>
          <w:lang w:val="hy-AM"/>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բացահայտումն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օրենսգրքով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չափանիշներով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5-րդ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հետևյալ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կանոններով</w:t>
      </w:r>
      <w:proofErr w:type="spellEnd"/>
      <w:r w:rsidRPr="003E201A">
        <w:rPr>
          <w:rFonts w:ascii="MS Mincho" w:eastAsia="MS Mincho" w:hAnsi="MS Mincho" w:cs="MS Mincho" w:hint="eastAsia"/>
          <w:sz w:val="20"/>
          <w:szCs w:val="20"/>
        </w:rPr>
        <w:t>․</w:t>
      </w:r>
    </w:p>
    <w:p w14:paraId="08E5D17E"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ա</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ա</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տիրապետում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ձայնի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բաժնեմասերի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փայերի</w:t>
      </w:r>
      <w:proofErr w:type="spellEnd"/>
      <w:r w:rsidRPr="003E201A">
        <w:rPr>
          <w:rFonts w:ascii="GHEA Grapalat" w:eastAsia="GHEA Grapalat" w:hAnsi="GHEA Grapalat" w:cs="GHEA Grapalat"/>
          <w:sz w:val="20"/>
          <w:szCs w:val="20"/>
        </w:rPr>
        <w:t xml:space="preserve">) 10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կերպով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10 և </w:t>
      </w:r>
      <w:proofErr w:type="spellStart"/>
      <w:r w:rsidRPr="003E201A">
        <w:rPr>
          <w:rFonts w:ascii="GHEA Grapalat" w:eastAsia="GHEA Grapalat" w:hAnsi="GHEA Grapalat" w:cs="GHEA Grapalat"/>
          <w:sz w:val="20"/>
          <w:szCs w:val="20"/>
        </w:rPr>
        <w:t>ավելի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տոկոս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սույն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կարգի</w:t>
      </w:r>
      <w:proofErr w:type="spellEnd"/>
      <w:r w:rsidRPr="003E201A">
        <w:rPr>
          <w:rFonts w:ascii="GHEA Grapalat" w:eastAsia="GHEA Grapalat" w:hAnsi="GHEA Grapalat" w:cs="GHEA Grapalat"/>
          <w:sz w:val="20"/>
          <w:szCs w:val="20"/>
        </w:rPr>
        <w:t xml:space="preserve"> 4-րդ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ենթակետի</w:t>
      </w:r>
      <w:proofErr w:type="spellEnd"/>
      <w:r w:rsidRPr="003E201A">
        <w:rPr>
          <w:rFonts w:ascii="GHEA Grapalat" w:eastAsia="GHEA Grapalat" w:hAnsi="GHEA Grapalat" w:cs="GHEA Grapalat"/>
          <w:sz w:val="20"/>
          <w:szCs w:val="20"/>
        </w:rPr>
        <w:t xml:space="preserve"> «ա» </w:t>
      </w:r>
      <w:proofErr w:type="spellStart"/>
      <w:r w:rsidRPr="003E201A">
        <w:rPr>
          <w:rFonts w:ascii="GHEA Grapalat" w:eastAsia="GHEA Grapalat" w:hAnsi="GHEA Grapalat" w:cs="GHEA Grapalat"/>
          <w:sz w:val="20"/>
          <w:szCs w:val="20"/>
        </w:rPr>
        <w:t>պարբերությամբ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սահմանված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հաշվառմամբ</w:t>
      </w:r>
      <w:proofErr w:type="spellEnd"/>
      <w:r w:rsidRPr="003E201A">
        <w:rPr>
          <w:rFonts w:ascii="GHEA Grapalat" w:eastAsia="GHEA Grapalat" w:hAnsi="GHEA Grapalat" w:cs="GHEA Grapalat"/>
          <w:sz w:val="20"/>
          <w:szCs w:val="20"/>
        </w:rPr>
        <w:t>.</w:t>
      </w:r>
    </w:p>
    <w:p w14:paraId="73A27BE1"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բ</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բ</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իրավունք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նշանակելու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հեռացնելու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կառավարման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մարմինների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անդամների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մեծամասնությանը</w:t>
      </w:r>
      <w:proofErr w:type="spellEnd"/>
      <w:r w:rsidRPr="003E201A">
        <w:rPr>
          <w:rFonts w:ascii="GHEA Grapalat" w:eastAsia="GHEA Grapalat" w:hAnsi="GHEA Grapalat" w:cs="GHEA Grapalat"/>
          <w:sz w:val="20"/>
          <w:szCs w:val="20"/>
        </w:rPr>
        <w:t>.</w:t>
      </w:r>
    </w:p>
    <w:p w14:paraId="3B774DEA"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գ</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գ</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անհատույց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ստացել</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տարվան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նախորդող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տարվա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ստացած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առնվազն</w:t>
      </w:r>
      <w:proofErr w:type="spellEnd"/>
      <w:r w:rsidRPr="003E201A">
        <w:rPr>
          <w:rFonts w:ascii="GHEA Grapalat" w:eastAsia="GHEA Grapalat" w:hAnsi="GHEA Grapalat" w:cs="GHEA Grapalat"/>
          <w:sz w:val="20"/>
          <w:szCs w:val="20"/>
        </w:rPr>
        <w:t xml:space="preserve"> 15 </w:t>
      </w:r>
      <w:proofErr w:type="spellStart"/>
      <w:r w:rsidRPr="003E201A">
        <w:rPr>
          <w:rFonts w:ascii="GHEA Grapalat" w:eastAsia="GHEA Grapalat" w:hAnsi="GHEA Grapalat" w:cs="GHEA Grapalat"/>
          <w:sz w:val="20"/>
          <w:szCs w:val="20"/>
        </w:rPr>
        <w:t>տոկոսի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չափով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օգուտ</w:t>
      </w:r>
      <w:proofErr w:type="spellEnd"/>
      <w:r w:rsidRPr="003E201A">
        <w:rPr>
          <w:rFonts w:ascii="GHEA Grapalat" w:eastAsia="GHEA Grapalat" w:hAnsi="GHEA Grapalat" w:cs="GHEA Grapalat"/>
          <w:sz w:val="20"/>
          <w:szCs w:val="20"/>
        </w:rPr>
        <w:t>.</w:t>
      </w:r>
    </w:p>
    <w:p w14:paraId="6AF4E87D"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դ</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դ</w:t>
      </w:r>
      <w:r w:rsidRPr="003E201A">
        <w:rPr>
          <w:rFonts w:ascii="GHEA Grapalat" w:eastAsia="GHEA Grapalat" w:hAnsi="GHEA Grapalat" w:cs="GHEA Grapalat"/>
          <w:sz w:val="20"/>
          <w:szCs w:val="20"/>
        </w:rPr>
        <w:t>»</w:t>
      </w:r>
      <w:r w:rsidRPr="003E201A">
        <w:rPr>
          <w:rFonts w:ascii="GHEA Grapalat" w:eastAsia="GHEA Grapalat" w:hAnsi="GHEA Grapalat" w:cs="GHEA Grapalat"/>
          <w:b/>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«ա»-«գ»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սակայն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գործիքների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կնքված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գործարքների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բնույթի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ազդեցության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միջոցներով</w:t>
      </w:r>
      <w:proofErr w:type="spellEnd"/>
      <w:r w:rsidRPr="003E201A">
        <w:rPr>
          <w:rFonts w:ascii="GHEA Grapalat" w:eastAsia="GHEA Grapalat" w:hAnsi="GHEA Grapalat" w:cs="GHEA Grapalat"/>
          <w:sz w:val="20"/>
          <w:szCs w:val="20"/>
        </w:rPr>
        <w:t>.</w:t>
      </w:r>
    </w:p>
    <w:p w14:paraId="5088057C" w14:textId="77777777" w:rsidR="00BF1194" w:rsidRPr="003E201A" w:rsidRDefault="00BF1194" w:rsidP="003E201A">
      <w:pPr>
        <w:pBdr>
          <w:top w:val="nil"/>
          <w:left w:val="nil"/>
          <w:bottom w:val="nil"/>
          <w:right w:val="nil"/>
          <w:between w:val="nil"/>
        </w:pBdr>
        <w:ind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ե</w:t>
      </w:r>
      <w:r w:rsidRPr="003E201A">
        <w:rPr>
          <w:rFonts w:ascii="MS Mincho" w:eastAsia="MS Mincho" w:hAnsi="MS Mincho" w:cs="MS Mincho" w:hint="eastAsia"/>
          <w:sz w:val="20"/>
          <w:szCs w:val="20"/>
        </w:rPr>
        <w:t>․</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w:t>
      </w:r>
      <w:r w:rsidRPr="003E201A">
        <w:rPr>
          <w:rFonts w:ascii="GHEA Grapalat" w:eastAsia="GHEA Grapalat" w:hAnsi="GHEA Grapalat" w:cs="GHEA Grapalat"/>
          <w:b/>
          <w:sz w:val="20"/>
          <w:szCs w:val="20"/>
        </w:rPr>
        <w:t>ե</w:t>
      </w:r>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կետում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գործունեության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ընդհանուր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ընթացիկ</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ղեկավարումն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երբ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ենթաբաժնի</w:t>
      </w:r>
      <w:proofErr w:type="spellEnd"/>
      <w:r w:rsidRPr="003E201A">
        <w:rPr>
          <w:rFonts w:ascii="GHEA Grapalat" w:eastAsia="GHEA Grapalat" w:hAnsi="GHEA Grapalat" w:cs="GHEA Grapalat"/>
          <w:sz w:val="20"/>
          <w:szCs w:val="20"/>
        </w:rPr>
        <w:t xml:space="preserve"> «ա»-«դ» </w:t>
      </w:r>
      <w:proofErr w:type="spellStart"/>
      <w:r w:rsidRPr="003E201A">
        <w:rPr>
          <w:rFonts w:ascii="GHEA Grapalat" w:eastAsia="GHEA Grapalat" w:hAnsi="GHEA Grapalat" w:cs="GHEA Grapalat"/>
          <w:sz w:val="20"/>
          <w:szCs w:val="20"/>
        </w:rPr>
        <w:t>կետերի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պահանջներին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համապատասխանող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ֆիզիկական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w:t>
      </w:r>
    </w:p>
    <w:p w14:paraId="0D474C7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կարգավիճակի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դառնալու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ամիսը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տարին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կողմից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նկատմամբ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համաձայնեցված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ուժով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փոխկապակցված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հետ</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համաձայնեցված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գործելու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ընդերքօգտագործման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ոլորտի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հաշվետու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Ընդերքի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օրենսգրքի</w:t>
      </w:r>
      <w:proofErr w:type="spellEnd"/>
      <w:r w:rsidRPr="003E201A">
        <w:rPr>
          <w:rFonts w:ascii="GHEA Grapalat" w:eastAsia="GHEA Grapalat" w:hAnsi="GHEA Grapalat" w:cs="GHEA Grapalat"/>
          <w:sz w:val="20"/>
          <w:szCs w:val="20"/>
        </w:rPr>
        <w:t xml:space="preserve"> 3-րդ </w:t>
      </w:r>
      <w:proofErr w:type="spellStart"/>
      <w:r w:rsidRPr="003E201A">
        <w:rPr>
          <w:rFonts w:ascii="GHEA Grapalat" w:eastAsia="GHEA Grapalat" w:hAnsi="GHEA Grapalat" w:cs="GHEA Grapalat"/>
          <w:sz w:val="20"/>
          <w:szCs w:val="20"/>
        </w:rPr>
        <w:t>հոդվածի</w:t>
      </w:r>
      <w:proofErr w:type="spellEnd"/>
      <w:r w:rsidRPr="003E201A">
        <w:rPr>
          <w:rFonts w:ascii="GHEA Grapalat" w:eastAsia="GHEA Grapalat" w:hAnsi="GHEA Grapalat" w:cs="GHEA Grapalat"/>
          <w:sz w:val="20"/>
          <w:szCs w:val="20"/>
        </w:rPr>
        <w:t xml:space="preserve"> 1-ին </w:t>
      </w:r>
      <w:proofErr w:type="spellStart"/>
      <w:r w:rsidRPr="003E201A">
        <w:rPr>
          <w:rFonts w:ascii="GHEA Grapalat" w:eastAsia="GHEA Grapalat" w:hAnsi="GHEA Grapalat" w:cs="GHEA Grapalat"/>
          <w:sz w:val="20"/>
          <w:szCs w:val="20"/>
        </w:rPr>
        <w:t>մասի</w:t>
      </w:r>
      <w:proofErr w:type="spellEnd"/>
      <w:r w:rsidRPr="003E201A">
        <w:rPr>
          <w:rFonts w:ascii="GHEA Grapalat" w:eastAsia="GHEA Grapalat" w:hAnsi="GHEA Grapalat" w:cs="GHEA Grapalat"/>
          <w:sz w:val="20"/>
          <w:szCs w:val="20"/>
        </w:rPr>
        <w:t xml:space="preserve"> 53-րդ </w:t>
      </w:r>
      <w:proofErr w:type="spellStart"/>
      <w:r w:rsidRPr="003E201A">
        <w:rPr>
          <w:rFonts w:ascii="GHEA Grapalat" w:eastAsia="GHEA Grapalat" w:hAnsi="GHEA Grapalat" w:cs="GHEA Grapalat"/>
          <w:sz w:val="20"/>
          <w:szCs w:val="20"/>
        </w:rPr>
        <w:t>կետի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իմաստով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պաշտոնատար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նրա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ընտանիքի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անդամ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հանդիսանալու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w:t>
      </w:r>
    </w:p>
    <w:p w14:paraId="034DA36A"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կոնտակտային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էլեկտրոնային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փոստի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հասցեն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հեռախոսահամարը</w:t>
      </w:r>
      <w:proofErr w:type="spellEnd"/>
      <w:r w:rsidRPr="003E201A">
        <w:rPr>
          <w:rFonts w:ascii="GHEA Grapalat" w:eastAsia="GHEA Grapalat" w:hAnsi="GHEA Grapalat" w:cs="GHEA Grapalat"/>
          <w:sz w:val="20"/>
          <w:szCs w:val="20"/>
        </w:rPr>
        <w:t>:</w:t>
      </w:r>
    </w:p>
    <w:p w14:paraId="5482CABC"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38A8751A"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5-րդ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ունի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ենթակա</w:t>
      </w:r>
      <w:proofErr w:type="spellEnd"/>
      <w:r w:rsidRPr="003E201A">
        <w:rPr>
          <w:rFonts w:ascii="GHEA Grapalat" w:eastAsia="GHEA Grapalat" w:hAnsi="GHEA Grapalat" w:cs="GHEA Grapalat"/>
          <w:color w:val="000000"/>
          <w:sz w:val="20"/>
          <w:szCs w:val="20"/>
        </w:rPr>
        <w:t xml:space="preserve"> է </w:t>
      </w:r>
      <w:proofErr w:type="spellStart"/>
      <w:r w:rsidRPr="003E201A">
        <w:rPr>
          <w:rFonts w:ascii="GHEA Grapalat" w:eastAsia="GHEA Grapalat" w:hAnsi="GHEA Grapalat" w:cs="GHEA Grapalat"/>
          <w:color w:val="000000"/>
          <w:sz w:val="20"/>
          <w:szCs w:val="20"/>
        </w:rPr>
        <w:t>լրացման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յուրաքանչյուր</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առանձին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բոլոր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քանակով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color w:val="000000"/>
          <w:sz w:val="20"/>
          <w:szCs w:val="20"/>
        </w:rPr>
        <w:t>Այս</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բաժնում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ենթաբաժինները</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լրացվում</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են</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հետևյալ</w:t>
      </w:r>
      <w:proofErr w:type="spellEnd"/>
      <w:r w:rsidRPr="003E201A">
        <w:rPr>
          <w:rFonts w:ascii="GHEA Grapalat" w:eastAsia="GHEA Grapalat" w:hAnsi="GHEA Grapalat" w:cs="GHEA Grapalat"/>
          <w:color w:val="000000"/>
          <w:sz w:val="20"/>
          <w:szCs w:val="20"/>
        </w:rPr>
        <w:t xml:space="preserve"> </w:t>
      </w:r>
      <w:proofErr w:type="spellStart"/>
      <w:r w:rsidRPr="003E201A">
        <w:rPr>
          <w:rFonts w:ascii="GHEA Grapalat" w:eastAsia="GHEA Grapalat" w:hAnsi="GHEA Grapalat" w:cs="GHEA Grapalat"/>
          <w:color w:val="000000"/>
          <w:sz w:val="20"/>
          <w:szCs w:val="20"/>
        </w:rPr>
        <w:t>կանոններով</w:t>
      </w:r>
      <w:proofErr w:type="spellEnd"/>
      <w:r w:rsidRPr="003E201A">
        <w:rPr>
          <w:rFonts w:ascii="MS Mincho" w:eastAsia="MS Mincho" w:hAnsi="MS Mincho" w:cs="MS Mincho" w:hint="eastAsia"/>
          <w:color w:val="000000"/>
          <w:sz w:val="20"/>
          <w:szCs w:val="20"/>
        </w:rPr>
        <w:t>․</w:t>
      </w:r>
    </w:p>
    <w:p w14:paraId="31A13904"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այդ</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թվում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լատինատառ</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գրանցման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ներառյալ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կազմակերպաիրավական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ձևի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մասին</w:t>
      </w:r>
      <w:proofErr w:type="spellEnd"/>
      <w:r w:rsidRPr="003E201A">
        <w:rPr>
          <w:rFonts w:ascii="GHEA Grapalat" w:eastAsia="GHEA Grapalat" w:hAnsi="GHEA Grapalat" w:cs="GHEA Grapalat"/>
          <w:sz w:val="20"/>
          <w:szCs w:val="20"/>
        </w:rPr>
        <w:t>.</w:t>
      </w:r>
    </w:p>
    <w:p w14:paraId="11152EBD"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w:t>
      </w:r>
      <w:proofErr w:type="spellEnd"/>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ներ</w:t>
      </w:r>
      <w:proofErr w:type="spellEnd"/>
      <w:r w:rsidRPr="003E201A">
        <w:rPr>
          <w:rFonts w:ascii="GHEA Grapalat" w:eastAsia="GHEA Grapalat" w:hAnsi="GHEA Grapalat" w:cs="GHEA Grapalat"/>
          <w:sz w:val="20"/>
          <w:szCs w:val="20"/>
        </w:rPr>
        <w:t xml:space="preserve">)ի </w:t>
      </w:r>
      <w:proofErr w:type="spellStart"/>
      <w:r w:rsidRPr="003E201A">
        <w:rPr>
          <w:rFonts w:ascii="GHEA Grapalat" w:eastAsia="GHEA Grapalat" w:hAnsi="GHEA Grapalat" w:cs="GHEA Grapalat"/>
          <w:sz w:val="20"/>
          <w:szCs w:val="20"/>
        </w:rPr>
        <w:t>անունը</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ազգանունը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հանդիսանում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անձանց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ամբողջությամբ</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w:t>
      </w:r>
    </w:p>
    <w:p w14:paraId="74AECBCB" w14:textId="77777777" w:rsidR="00BF1194" w:rsidRPr="003E201A" w:rsidRDefault="00BF1194" w:rsidP="003E201A">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3E201A">
        <w:rPr>
          <w:rFonts w:ascii="GHEA Grapalat" w:eastAsia="GHEA Grapalat" w:hAnsi="GHEA Grapalat" w:cs="GHEA Grapalat"/>
          <w:sz w:val="20"/>
          <w:szCs w:val="20"/>
        </w:rPr>
        <w:t>«</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չէ</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պարտադիր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միջանկյալ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կարգավորվող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շուկայում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ֆոնդային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անվանումը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փակագծերում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նշելով</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ծածկագիրը</w:t>
      </w:r>
      <w:proofErr w:type="spellEnd"/>
      <w:r w:rsidRPr="003E201A">
        <w:rPr>
          <w:rFonts w:ascii="GHEA Grapalat" w:eastAsia="GHEA Grapalat" w:hAnsi="GHEA Grapalat" w:cs="GHEA Grapalat"/>
          <w:sz w:val="20"/>
          <w:szCs w:val="20"/>
        </w:rPr>
        <w:t xml:space="preserve"> (Market Identifier Code), </w:t>
      </w:r>
      <w:proofErr w:type="spellStart"/>
      <w:r w:rsidRPr="003E201A">
        <w:rPr>
          <w:rFonts w:ascii="GHEA Grapalat" w:eastAsia="GHEA Grapalat" w:hAnsi="GHEA Grapalat" w:cs="GHEA Grapalat"/>
          <w:sz w:val="20"/>
          <w:szCs w:val="20"/>
        </w:rPr>
        <w:t>որտեղ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ցուցակված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բաժնետոմսերը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ինչպես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նաև</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կատարվում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հղում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բորսայում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փաստաթղթերին</w:t>
      </w:r>
      <w:proofErr w:type="spellEnd"/>
      <w:r w:rsidRPr="003E201A">
        <w:rPr>
          <w:rFonts w:ascii="GHEA Grapalat" w:eastAsia="GHEA Grapalat" w:hAnsi="GHEA Grapalat" w:cs="GHEA Grapalat"/>
          <w:sz w:val="20"/>
          <w:szCs w:val="20"/>
        </w:rPr>
        <w:t>։</w:t>
      </w:r>
    </w:p>
    <w:p w14:paraId="70CD215B" w14:textId="77777777" w:rsidR="00BF1194" w:rsidRPr="003E201A" w:rsidRDefault="00BF1194" w:rsidP="003E201A">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lastRenderedPageBreak/>
        <w:t>Հայտարարագրի</w:t>
      </w:r>
      <w:proofErr w:type="spellEnd"/>
      <w:r w:rsidRPr="003E201A">
        <w:rPr>
          <w:rFonts w:ascii="GHEA Grapalat" w:eastAsia="GHEA Grapalat" w:hAnsi="GHEA Grapalat" w:cs="GHEA Grapalat"/>
          <w:sz w:val="20"/>
          <w:szCs w:val="20"/>
        </w:rPr>
        <w:t xml:space="preserve"> 6-րդ </w:t>
      </w:r>
      <w:proofErr w:type="spellStart"/>
      <w:r w:rsidRPr="003E201A">
        <w:rPr>
          <w:rFonts w:ascii="GHEA Grapalat" w:eastAsia="GHEA Grapalat" w:hAnsi="GHEA Grapalat" w:cs="GHEA Grapalat"/>
          <w:sz w:val="20"/>
          <w:szCs w:val="20"/>
        </w:rPr>
        <w:t>բաժինը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Լրացուցիչ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նշումներ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լրացուցիչ</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տեղեկություններ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հավելյալ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առնչվում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լրացված</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լրացման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ենթակա</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տվյալներին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Այս</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ենթաբաժնում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կարող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լրացվել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հավելյալ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շահառուի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կողմից</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Կազմակերպությունը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վերահսկելու</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հիմքերի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մարմինների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վերաբերյալ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որոնք</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իրականացնում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Կազմակերպության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վերահսկողությունն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այն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դեպքում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եթե</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իրավաբանական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կանոնադրական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կապիտալում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առկա</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պետության</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համայնքի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կամ</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անուղղակի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մասնակցություն</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այլ</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պարազաբանումներ</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հայտարարագրի</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առնչությամբ</w:t>
      </w:r>
      <w:proofErr w:type="spellEnd"/>
      <w:r w:rsidRPr="003E201A">
        <w:rPr>
          <w:rFonts w:ascii="GHEA Grapalat" w:eastAsia="GHEA Grapalat" w:hAnsi="GHEA Grapalat" w:cs="GHEA Grapalat"/>
          <w:sz w:val="20"/>
          <w:szCs w:val="20"/>
        </w:rPr>
        <w:t>։</w:t>
      </w:r>
    </w:p>
    <w:p w14:paraId="06BB9A9D" w14:textId="77777777" w:rsidR="00BF1194" w:rsidRPr="003E201A" w:rsidRDefault="00BF1194" w:rsidP="003E201A">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proofErr w:type="spellStart"/>
      <w:r w:rsidRPr="003E201A">
        <w:rPr>
          <w:rFonts w:ascii="GHEA Grapalat" w:eastAsia="GHEA Grapalat" w:hAnsi="GHEA Grapalat" w:cs="GHEA Grapalat"/>
          <w:sz w:val="20"/>
          <w:szCs w:val="20"/>
        </w:rPr>
        <w:t>Հայտարարագիրը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լրացնում</w:t>
      </w:r>
      <w:proofErr w:type="spellEnd"/>
      <w:r w:rsidRPr="003E201A">
        <w:rPr>
          <w:rFonts w:ascii="GHEA Grapalat" w:eastAsia="GHEA Grapalat" w:hAnsi="GHEA Grapalat" w:cs="GHEA Grapalat"/>
          <w:sz w:val="20"/>
          <w:szCs w:val="20"/>
        </w:rPr>
        <w:t xml:space="preserve"> և </w:t>
      </w:r>
      <w:proofErr w:type="spellStart"/>
      <w:r w:rsidRPr="003E201A">
        <w:rPr>
          <w:rFonts w:ascii="GHEA Grapalat" w:eastAsia="GHEA Grapalat" w:hAnsi="GHEA Grapalat" w:cs="GHEA Grapalat"/>
          <w:sz w:val="20"/>
          <w:szCs w:val="20"/>
        </w:rPr>
        <w:t>ստորագրում</w:t>
      </w:r>
      <w:proofErr w:type="spellEnd"/>
      <w:r w:rsidRPr="003E201A">
        <w:rPr>
          <w:rFonts w:ascii="GHEA Grapalat" w:eastAsia="GHEA Grapalat" w:hAnsi="GHEA Grapalat" w:cs="GHEA Grapalat"/>
          <w:sz w:val="20"/>
          <w:szCs w:val="20"/>
        </w:rPr>
        <w:t xml:space="preserve"> է </w:t>
      </w:r>
      <w:proofErr w:type="spellStart"/>
      <w:r w:rsidRPr="003E201A">
        <w:rPr>
          <w:rFonts w:ascii="GHEA Grapalat" w:eastAsia="GHEA Grapalat" w:hAnsi="GHEA Grapalat" w:cs="GHEA Grapalat"/>
          <w:sz w:val="20"/>
          <w:szCs w:val="20"/>
        </w:rPr>
        <w:t>հայտը</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ներկայացնող</w:t>
      </w:r>
      <w:proofErr w:type="spellEnd"/>
      <w:r w:rsidRPr="003E201A">
        <w:rPr>
          <w:rFonts w:ascii="GHEA Grapalat" w:eastAsia="GHEA Grapalat" w:hAnsi="GHEA Grapalat" w:cs="GHEA Grapalat"/>
          <w:sz w:val="20"/>
          <w:szCs w:val="20"/>
        </w:rPr>
        <w:t xml:space="preserve"> </w:t>
      </w:r>
      <w:proofErr w:type="spellStart"/>
      <w:r w:rsidRPr="003E201A">
        <w:rPr>
          <w:rFonts w:ascii="GHEA Grapalat" w:eastAsia="GHEA Grapalat" w:hAnsi="GHEA Grapalat" w:cs="GHEA Grapalat"/>
          <w:sz w:val="20"/>
          <w:szCs w:val="20"/>
        </w:rPr>
        <w:t>անձը</w:t>
      </w:r>
      <w:proofErr w:type="spellEnd"/>
      <w:r w:rsidRPr="003E201A">
        <w:rPr>
          <w:rFonts w:ascii="GHEA Grapalat" w:eastAsia="GHEA Grapalat" w:hAnsi="GHEA Grapalat" w:cs="GHEA Grapalat"/>
          <w:sz w:val="20"/>
          <w:szCs w:val="20"/>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119A7685"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36CFFDE2" w14:textId="3E68B33E" w:rsidR="003E201A" w:rsidRDefault="00601A0C" w:rsidP="003E201A">
      <w:pPr>
        <w:pStyle w:val="BodyTextIndent"/>
        <w:spacing w:line="240" w:lineRule="auto"/>
        <w:jc w:val="right"/>
        <w:rPr>
          <w:rFonts w:ascii="GHEA Grapalat" w:hAnsi="GHEA Grapalat"/>
          <w:color w:val="FF0000"/>
          <w:lang w:val="af-ZA"/>
        </w:rPr>
      </w:pPr>
      <w:r w:rsidRPr="009036AC">
        <w:rPr>
          <w:rFonts w:ascii="GHEA Grapalat" w:hAnsi="GHEA Grapalat"/>
          <w:color w:val="FF0000"/>
          <w:lang w:val="af-ZA"/>
        </w:rPr>
        <w:t>«</w:t>
      </w:r>
      <w:r w:rsidRPr="00A44335">
        <w:rPr>
          <w:rFonts w:ascii="GHEA Grapalat" w:hAnsi="GHEA Grapalat"/>
          <w:color w:val="FF0000"/>
          <w:lang w:val="hy-AM"/>
        </w:rPr>
        <w:t>ԻԿՎԾԻԿ</w:t>
      </w:r>
      <w:r w:rsidRPr="009036AC">
        <w:rPr>
          <w:rFonts w:ascii="GHEA Grapalat" w:hAnsi="GHEA Grapalat"/>
          <w:color w:val="FF0000"/>
          <w:lang w:val="af-ZA"/>
        </w:rPr>
        <w:t>-</w:t>
      </w:r>
      <w:r w:rsidRPr="00A44335">
        <w:rPr>
          <w:rFonts w:ascii="GHEA Grapalat" w:hAnsi="GHEA Grapalat"/>
          <w:color w:val="FF0000"/>
          <w:lang w:val="hy-AM"/>
        </w:rPr>
        <w:t>ԳՀԱՊՁԲ</w:t>
      </w:r>
      <w:r w:rsidRPr="009036AC">
        <w:rPr>
          <w:rFonts w:ascii="GHEA Grapalat" w:hAnsi="GHEA Grapalat"/>
          <w:color w:val="FF0000"/>
          <w:lang w:val="af-ZA"/>
        </w:rPr>
        <w:t>-</w:t>
      </w:r>
      <w:r w:rsidRPr="00A44335">
        <w:rPr>
          <w:rFonts w:ascii="GHEA Grapalat" w:hAnsi="GHEA Grapalat"/>
          <w:color w:val="FF0000"/>
          <w:lang w:val="hy-AM"/>
        </w:rPr>
        <w:t>Զ</w:t>
      </w:r>
      <w:r w:rsidRPr="009036AC">
        <w:rPr>
          <w:rFonts w:ascii="GHEA Grapalat" w:hAnsi="GHEA Grapalat"/>
          <w:color w:val="FF0000"/>
          <w:lang w:val="af-ZA"/>
        </w:rPr>
        <w:t>-</w:t>
      </w:r>
      <w:r w:rsidRPr="009036AC">
        <w:rPr>
          <w:rFonts w:ascii="GHEA Grapalat" w:hAnsi="GHEA Grapalat"/>
          <w:color w:val="FF0000"/>
          <w:lang w:val="hy-AM"/>
        </w:rPr>
        <w:t>23/0</w:t>
      </w:r>
      <w:r w:rsidRPr="00A44335">
        <w:rPr>
          <w:rFonts w:ascii="GHEA Grapalat" w:hAnsi="GHEA Grapalat"/>
          <w:color w:val="FF0000"/>
          <w:lang w:val="hy-AM"/>
        </w:rPr>
        <w:t>2</w:t>
      </w:r>
      <w:r w:rsidRPr="009036AC">
        <w:rPr>
          <w:rFonts w:ascii="GHEA Grapalat" w:hAnsi="GHEA Grapalat"/>
          <w:color w:val="FF0000"/>
          <w:lang w:val="af-ZA"/>
        </w:rPr>
        <w:t>»</w:t>
      </w:r>
      <w:r w:rsidRPr="009036AC">
        <w:rPr>
          <w:rFonts w:ascii="GHEA Grapalat" w:hAnsi="GHEA Grapalat"/>
          <w:color w:val="FF0000"/>
          <w:lang w:val="hy-AM"/>
        </w:rPr>
        <w:t xml:space="preserve"> </w:t>
      </w:r>
      <w:r w:rsidR="003E201A">
        <w:rPr>
          <w:rFonts w:ascii="GHEA Grapalat" w:hAnsi="GHEA Grapalat" w:cs="Sylfaen"/>
          <w:b/>
          <w:lang w:val="es-ES"/>
        </w:rPr>
        <w:t>*</w:t>
      </w:r>
      <w:r w:rsidR="003E201A">
        <w:rPr>
          <w:rFonts w:ascii="GHEA Grapalat" w:hAnsi="GHEA Grapalat"/>
          <w:b/>
          <w:lang w:val="es-ES"/>
        </w:rPr>
        <w:t xml:space="preserve">  </w:t>
      </w:r>
      <w:proofErr w:type="spellStart"/>
      <w:r w:rsidR="003E201A">
        <w:rPr>
          <w:rFonts w:ascii="GHEA Grapalat" w:hAnsi="GHEA Grapalat" w:cs="Sylfaen"/>
          <w:b/>
          <w:lang w:val="es-ES"/>
        </w:rPr>
        <w:t>ծածկագրով</w:t>
      </w:r>
      <w:proofErr w:type="spellEnd"/>
    </w:p>
    <w:p w14:paraId="644BAAAE"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2EA4DB99" w14:textId="77777777" w:rsidR="00B2572B" w:rsidRPr="003E201A"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CED28AE" w:rsidR="00B2572B" w:rsidRPr="003E201A" w:rsidRDefault="00B2572B" w:rsidP="003E201A">
      <w:pPr>
        <w:pStyle w:val="BodyTextIndent"/>
        <w:spacing w:line="240" w:lineRule="auto"/>
        <w:rPr>
          <w:rFonts w:ascii="GHEA Grapalat" w:hAnsi="GHEA Grapalat" w:cs="Arial"/>
          <w:lang w:val="hy-AM"/>
        </w:rPr>
      </w:pPr>
      <w:proofErr w:type="spellStart"/>
      <w:r w:rsidRPr="003E201A">
        <w:rPr>
          <w:rFonts w:ascii="GHEA Grapalat" w:hAnsi="GHEA Grapalat" w:cs="Arial"/>
          <w:lang w:val="es-ES"/>
        </w:rPr>
        <w:t>Ուսումնասիրելով</w:t>
      </w:r>
      <w:proofErr w:type="spellEnd"/>
      <w:r w:rsidRPr="003E201A">
        <w:rPr>
          <w:rFonts w:ascii="GHEA Grapalat" w:hAnsi="GHEA Grapalat" w:cs="Arial"/>
          <w:lang w:val="es-ES"/>
        </w:rPr>
        <w:t xml:space="preserve"> </w:t>
      </w:r>
      <w:r w:rsidR="00601A0C" w:rsidRPr="009036AC">
        <w:rPr>
          <w:rFonts w:ascii="GHEA Grapalat" w:hAnsi="GHEA Grapalat"/>
          <w:color w:val="FF0000"/>
          <w:lang w:val="af-ZA"/>
        </w:rPr>
        <w:t>«</w:t>
      </w:r>
      <w:r w:rsidR="00601A0C" w:rsidRPr="00C03F23">
        <w:rPr>
          <w:rFonts w:ascii="GHEA Grapalat" w:hAnsi="GHEA Grapalat"/>
          <w:color w:val="FF0000"/>
          <w:lang w:val="hy-AM"/>
        </w:rPr>
        <w:t>ԻԿՎԾԻԿ</w:t>
      </w:r>
      <w:r w:rsidR="00601A0C" w:rsidRPr="009036AC">
        <w:rPr>
          <w:rFonts w:ascii="GHEA Grapalat" w:hAnsi="GHEA Grapalat"/>
          <w:color w:val="FF0000"/>
          <w:lang w:val="af-ZA"/>
        </w:rPr>
        <w:t>-</w:t>
      </w:r>
      <w:r w:rsidR="00601A0C" w:rsidRPr="00C03F23">
        <w:rPr>
          <w:rFonts w:ascii="GHEA Grapalat" w:hAnsi="GHEA Grapalat"/>
          <w:color w:val="FF0000"/>
          <w:lang w:val="hy-AM"/>
        </w:rPr>
        <w:t>ԳՀԱՊՁԲ</w:t>
      </w:r>
      <w:r w:rsidR="00601A0C" w:rsidRPr="009036AC">
        <w:rPr>
          <w:rFonts w:ascii="GHEA Grapalat" w:hAnsi="GHEA Grapalat"/>
          <w:color w:val="FF0000"/>
          <w:lang w:val="af-ZA"/>
        </w:rPr>
        <w:t>-</w:t>
      </w:r>
      <w:r w:rsidR="00601A0C" w:rsidRPr="00C03F23">
        <w:rPr>
          <w:rFonts w:ascii="GHEA Grapalat" w:hAnsi="GHEA Grapalat"/>
          <w:color w:val="FF0000"/>
          <w:lang w:val="hy-AM"/>
        </w:rPr>
        <w:t>Զ</w:t>
      </w:r>
      <w:r w:rsidR="00601A0C" w:rsidRPr="009036AC">
        <w:rPr>
          <w:rFonts w:ascii="GHEA Grapalat" w:hAnsi="GHEA Grapalat"/>
          <w:color w:val="FF0000"/>
          <w:lang w:val="af-ZA"/>
        </w:rPr>
        <w:t>-</w:t>
      </w:r>
      <w:r w:rsidR="00601A0C" w:rsidRPr="009036AC">
        <w:rPr>
          <w:rFonts w:ascii="GHEA Grapalat" w:hAnsi="GHEA Grapalat"/>
          <w:color w:val="FF0000"/>
          <w:lang w:val="hy-AM"/>
        </w:rPr>
        <w:t>23/0</w:t>
      </w:r>
      <w:r w:rsidR="00601A0C" w:rsidRPr="00C03F23">
        <w:rPr>
          <w:rFonts w:ascii="GHEA Grapalat" w:hAnsi="GHEA Grapalat"/>
          <w:color w:val="FF0000"/>
          <w:lang w:val="hy-AM"/>
        </w:rPr>
        <w:t>2</w:t>
      </w:r>
      <w:r w:rsidR="00601A0C" w:rsidRPr="009036AC">
        <w:rPr>
          <w:rFonts w:ascii="GHEA Grapalat" w:hAnsi="GHEA Grapalat"/>
          <w:color w:val="FF0000"/>
          <w:lang w:val="af-ZA"/>
        </w:rPr>
        <w:t>»</w:t>
      </w:r>
      <w:r w:rsidR="00601A0C" w:rsidRPr="009036AC">
        <w:rPr>
          <w:rFonts w:ascii="GHEA Grapalat" w:hAnsi="GHEA Grapalat"/>
          <w:color w:val="FF0000"/>
          <w:lang w:val="hy-AM"/>
        </w:rPr>
        <w:t xml:space="preserve"> </w:t>
      </w:r>
      <w:r w:rsidRPr="003E201A">
        <w:rPr>
          <w:rFonts w:ascii="GHEA Grapalat" w:hAnsi="GHEA Grapalat" w:cs="Arial"/>
          <w:lang w:val="es-ES"/>
        </w:rPr>
        <w:t xml:space="preserve">* </w:t>
      </w:r>
      <w:proofErr w:type="spellStart"/>
      <w:r w:rsidRPr="003E201A">
        <w:rPr>
          <w:rFonts w:ascii="GHEA Grapalat" w:hAnsi="GHEA Grapalat" w:cs="Arial"/>
          <w:lang w:val="es-ES"/>
        </w:rPr>
        <w:t>ծածկագրով</w:t>
      </w:r>
      <w:proofErr w:type="spellEnd"/>
      <w:r w:rsidRPr="003E201A">
        <w:rPr>
          <w:rFonts w:ascii="GHEA Grapalat" w:hAnsi="GHEA Grapalat" w:cs="Arial"/>
          <w:lang w:val="es-ES"/>
        </w:rPr>
        <w:t xml:space="preserve"> </w:t>
      </w:r>
      <w:r w:rsidR="003E201A">
        <w:rPr>
          <w:rFonts w:ascii="GHEA Grapalat" w:hAnsi="GHEA Grapalat" w:cs="Arial"/>
          <w:lang w:val="hy-AM"/>
        </w:rPr>
        <w:t>գնանշման հարցման</w:t>
      </w:r>
      <w:r w:rsidRPr="003E201A">
        <w:rPr>
          <w:rFonts w:ascii="GHEA Grapalat" w:hAnsi="GHEA Grapalat" w:cs="Arial"/>
          <w:lang w:val="es-ES"/>
        </w:rPr>
        <w:t xml:space="preserve"> </w:t>
      </w:r>
      <w:proofErr w:type="spellStart"/>
      <w:r w:rsidRPr="003E201A">
        <w:rPr>
          <w:rFonts w:ascii="GHEA Grapalat" w:hAnsi="GHEA Grapalat" w:cs="Arial"/>
          <w:lang w:val="es-ES"/>
        </w:rPr>
        <w:t>հրավերը</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այդ</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թվում</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կնքվելիք</w:t>
      </w:r>
      <w:proofErr w:type="spellEnd"/>
      <w:r w:rsidRPr="003E201A">
        <w:rPr>
          <w:rFonts w:ascii="GHEA Grapalat" w:hAnsi="GHEA Grapalat" w:cs="Arial"/>
          <w:lang w:val="es-ES"/>
        </w:rPr>
        <w:t xml:space="preserve"> </w:t>
      </w:r>
      <w:proofErr w:type="spellStart"/>
      <w:r w:rsidRPr="003E201A">
        <w:rPr>
          <w:rFonts w:ascii="GHEA Grapalat" w:hAnsi="GHEA Grapalat" w:cs="Arial"/>
          <w:lang w:val="es-ES"/>
        </w:rPr>
        <w:t>պայմանագրի</w:t>
      </w:r>
      <w:proofErr w:type="spellEnd"/>
      <w:r w:rsidR="00B426C1">
        <w:rPr>
          <w:rFonts w:ascii="GHEA Grapalat" w:hAnsi="GHEA Grapalat" w:cs="Arial"/>
          <w:lang w:val="hy-AM"/>
        </w:rPr>
        <w:t xml:space="preserve"> </w:t>
      </w:r>
      <w:proofErr w:type="spellStart"/>
      <w:proofErr w:type="gramStart"/>
      <w:r w:rsidRPr="003E201A">
        <w:rPr>
          <w:rFonts w:ascii="GHEA Grapalat" w:hAnsi="GHEA Grapalat" w:cs="Arial"/>
          <w:lang w:val="es-ES"/>
        </w:rPr>
        <w:t>նախագիծը</w:t>
      </w:r>
      <w:proofErr w:type="spellEnd"/>
      <w:r w:rsidR="00B426C1">
        <w:rPr>
          <w:rFonts w:ascii="GHEA Grapalat" w:hAnsi="GHEA Grapalat" w:cs="Arial"/>
          <w:lang w:val="hy-AM"/>
        </w:rPr>
        <w:t xml:space="preserve">, </w:t>
      </w:r>
      <w:r w:rsidRPr="003E201A">
        <w:rPr>
          <w:rFonts w:ascii="GHEA Grapalat" w:hAnsi="GHEA Grapalat" w:cs="Arial"/>
          <w:lang w:val="hy-AM"/>
        </w:rPr>
        <w:t xml:space="preserve"> </w:t>
      </w:r>
      <w:r w:rsidRPr="003E201A">
        <w:rPr>
          <w:rFonts w:ascii="GHEA Grapalat" w:hAnsi="GHEA Grapalat"/>
          <w:u w:val="single"/>
          <w:lang w:val="hy-AM"/>
        </w:rPr>
        <w:t xml:space="preserve"> </w:t>
      </w:r>
      <w:proofErr w:type="gramEnd"/>
      <w:r w:rsidRPr="003E201A">
        <w:rPr>
          <w:rFonts w:ascii="GHEA Grapalat" w:hAnsi="GHEA Grapalat"/>
          <w:u w:val="single"/>
          <w:lang w:val="hy-AM"/>
        </w:rPr>
        <w:t xml:space="preserve">                 </w:t>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r>
      <w:r w:rsidRPr="003E201A">
        <w:rPr>
          <w:rFonts w:ascii="GHEA Grapalat" w:hAnsi="GHEA Grapalat"/>
          <w:u w:val="single"/>
          <w:lang w:val="hy-AM"/>
        </w:rPr>
        <w:tab/>
        <w:t xml:space="preserve">     </w:t>
      </w:r>
      <w:r w:rsidRPr="003E201A">
        <w:rPr>
          <w:rFonts w:ascii="GHEA Grapalat" w:hAnsi="GHEA Grapalat"/>
          <w:u w:val="single"/>
          <w:lang w:val="hy-AM"/>
        </w:rPr>
        <w:tab/>
        <w:t xml:space="preserve">         </w:t>
      </w:r>
      <w:r w:rsidRPr="003E201A">
        <w:rPr>
          <w:rFonts w:ascii="GHEA Grapalat" w:hAnsi="GHEA Grapalat" w:cs="Arial"/>
          <w:lang w:val="es-ES"/>
        </w:rPr>
        <w:t xml:space="preserve">-ն </w:t>
      </w:r>
      <w:proofErr w:type="spellStart"/>
      <w:r w:rsidRPr="003E201A">
        <w:rPr>
          <w:rFonts w:ascii="GHEA Grapalat" w:hAnsi="GHEA Grapalat" w:cs="Arial"/>
          <w:lang w:val="es-ES"/>
        </w:rPr>
        <w:t>առաջարկում</w:t>
      </w:r>
      <w:proofErr w:type="spellEnd"/>
      <w:r w:rsidRPr="003E201A">
        <w:rPr>
          <w:rFonts w:ascii="GHEA Grapalat" w:hAnsi="GHEA Grapalat" w:cs="Arial"/>
          <w:lang w:val="es-ES"/>
        </w:rPr>
        <w:t xml:space="preserve"> է</w:t>
      </w:r>
      <w:r w:rsidRPr="003E201A">
        <w:rPr>
          <w:rFonts w:ascii="GHEA Grapalat" w:hAnsi="GHEA Grapalat" w:cs="Arial"/>
          <w:lang w:val="hy-AM"/>
        </w:rPr>
        <w:t xml:space="preserve">   </w:t>
      </w:r>
    </w:p>
    <w:p w14:paraId="1093CD56" w14:textId="77777777" w:rsidR="00B2572B" w:rsidRPr="003E201A" w:rsidRDefault="00B2572B" w:rsidP="003E201A">
      <w:pPr>
        <w:ind w:firstLine="567"/>
        <w:jc w:val="both"/>
        <w:rPr>
          <w:rFonts w:ascii="GHEA Grapalat" w:hAnsi="GHEA Grapalat" w:cs="Arial"/>
          <w:sz w:val="20"/>
          <w:szCs w:val="20"/>
        </w:rPr>
      </w:pPr>
      <w:bookmarkStart w:id="7" w:name="_Hlk23147299"/>
      <w:r w:rsidRPr="003E201A">
        <w:rPr>
          <w:rFonts w:ascii="GHEA Grapalat" w:hAnsi="GHEA Grapalat" w:cs="Sylfaen"/>
          <w:sz w:val="20"/>
          <w:szCs w:val="20"/>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60A9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60A9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60A9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60A9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1"/>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840597C"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71DA1CC" w14:textId="3331156E" w:rsidR="003E201A" w:rsidRDefault="00C03F23" w:rsidP="003E201A">
      <w:pPr>
        <w:pStyle w:val="BodyTextIndent"/>
        <w:spacing w:line="240" w:lineRule="auto"/>
        <w:jc w:val="right"/>
        <w:rPr>
          <w:rFonts w:ascii="GHEA Grapalat" w:hAnsi="GHEA Grapalat"/>
          <w:color w:val="FF0000"/>
          <w:lang w:val="af-ZA"/>
        </w:rPr>
      </w:pPr>
      <w:r w:rsidRPr="009036AC">
        <w:rPr>
          <w:rFonts w:ascii="GHEA Grapalat" w:hAnsi="GHEA Grapalat"/>
          <w:color w:val="FF0000"/>
          <w:lang w:val="af-ZA"/>
        </w:rPr>
        <w:t>«</w:t>
      </w:r>
      <w:r w:rsidRPr="00A44335">
        <w:rPr>
          <w:rFonts w:ascii="GHEA Grapalat" w:hAnsi="GHEA Grapalat"/>
          <w:color w:val="FF0000"/>
          <w:lang w:val="hy-AM"/>
        </w:rPr>
        <w:t>ԻԿՎԾԻԿ</w:t>
      </w:r>
      <w:r w:rsidRPr="009036AC">
        <w:rPr>
          <w:rFonts w:ascii="GHEA Grapalat" w:hAnsi="GHEA Grapalat"/>
          <w:color w:val="FF0000"/>
          <w:lang w:val="af-ZA"/>
        </w:rPr>
        <w:t>-</w:t>
      </w:r>
      <w:r w:rsidRPr="00A44335">
        <w:rPr>
          <w:rFonts w:ascii="GHEA Grapalat" w:hAnsi="GHEA Grapalat"/>
          <w:color w:val="FF0000"/>
          <w:lang w:val="hy-AM"/>
        </w:rPr>
        <w:t>ԳՀԱՊՁԲ</w:t>
      </w:r>
      <w:r w:rsidRPr="009036AC">
        <w:rPr>
          <w:rFonts w:ascii="GHEA Grapalat" w:hAnsi="GHEA Grapalat"/>
          <w:color w:val="FF0000"/>
          <w:lang w:val="af-ZA"/>
        </w:rPr>
        <w:t>-</w:t>
      </w:r>
      <w:r w:rsidRPr="00A44335">
        <w:rPr>
          <w:rFonts w:ascii="GHEA Grapalat" w:hAnsi="GHEA Grapalat"/>
          <w:color w:val="FF0000"/>
          <w:lang w:val="hy-AM"/>
        </w:rPr>
        <w:t>Զ</w:t>
      </w:r>
      <w:r w:rsidRPr="009036AC">
        <w:rPr>
          <w:rFonts w:ascii="GHEA Grapalat" w:hAnsi="GHEA Grapalat"/>
          <w:color w:val="FF0000"/>
          <w:lang w:val="af-ZA"/>
        </w:rPr>
        <w:t>-</w:t>
      </w:r>
      <w:r w:rsidRPr="009036AC">
        <w:rPr>
          <w:rFonts w:ascii="GHEA Grapalat" w:hAnsi="GHEA Grapalat"/>
          <w:color w:val="FF0000"/>
          <w:lang w:val="hy-AM"/>
        </w:rPr>
        <w:t>23/0</w:t>
      </w:r>
      <w:r w:rsidRPr="00A44335">
        <w:rPr>
          <w:rFonts w:ascii="GHEA Grapalat" w:hAnsi="GHEA Grapalat"/>
          <w:color w:val="FF0000"/>
          <w:lang w:val="hy-AM"/>
        </w:rPr>
        <w:t>2</w:t>
      </w:r>
      <w:r w:rsidRPr="009036AC">
        <w:rPr>
          <w:rFonts w:ascii="GHEA Grapalat" w:hAnsi="GHEA Grapalat"/>
          <w:color w:val="FF0000"/>
          <w:lang w:val="af-ZA"/>
        </w:rPr>
        <w:t>»</w:t>
      </w:r>
      <w:r w:rsidRPr="009036AC">
        <w:rPr>
          <w:rFonts w:ascii="GHEA Grapalat" w:hAnsi="GHEA Grapalat"/>
          <w:color w:val="FF0000"/>
          <w:lang w:val="hy-AM"/>
        </w:rPr>
        <w:t xml:space="preserve"> </w:t>
      </w:r>
      <w:r w:rsidR="003E201A">
        <w:rPr>
          <w:rFonts w:ascii="GHEA Grapalat" w:hAnsi="GHEA Grapalat" w:cs="Sylfaen"/>
          <w:b/>
          <w:lang w:val="es-ES"/>
        </w:rPr>
        <w:t>*</w:t>
      </w:r>
      <w:r w:rsidR="003E201A">
        <w:rPr>
          <w:rFonts w:ascii="GHEA Grapalat" w:hAnsi="GHEA Grapalat"/>
          <w:b/>
          <w:lang w:val="es-ES"/>
        </w:rPr>
        <w:t xml:space="preserve">  </w:t>
      </w:r>
      <w:proofErr w:type="spellStart"/>
      <w:r w:rsidR="003E201A">
        <w:rPr>
          <w:rFonts w:ascii="GHEA Grapalat" w:hAnsi="GHEA Grapalat" w:cs="Sylfaen"/>
          <w:b/>
          <w:lang w:val="es-ES"/>
        </w:rPr>
        <w:t>ծածկագրով</w:t>
      </w:r>
      <w:proofErr w:type="spellEnd"/>
    </w:p>
    <w:p w14:paraId="56D4D877" w14:textId="77777777" w:rsidR="003E201A" w:rsidRDefault="003E201A" w:rsidP="003E201A">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3E1519C3" w14:textId="77777777" w:rsidR="007862B1" w:rsidRPr="003E201A"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648815AA" w:rsidR="007862B1" w:rsidRPr="00065B86" w:rsidRDefault="007862B1" w:rsidP="00065B86">
      <w:pPr>
        <w:numPr>
          <w:ilvl w:val="1"/>
          <w:numId w:val="7"/>
        </w:numPr>
        <w:ind w:left="142" w:firstLine="284"/>
        <w:jc w:val="both"/>
        <w:rPr>
          <w:rFonts w:ascii="GHEA Grapalat" w:hAnsi="GHEA Grapalat" w:cs="GHEA Grapalat"/>
          <w:sz w:val="20"/>
          <w:szCs w:val="20"/>
          <w:lang w:val="pt-BR"/>
        </w:rPr>
      </w:pPr>
      <w:r w:rsidRPr="00065B86">
        <w:rPr>
          <w:rFonts w:ascii="GHEA Grapalat" w:hAnsi="GHEA Grapalat" w:cs="GHEA Grapalat"/>
          <w:sz w:val="20"/>
          <w:szCs w:val="20"/>
          <w:lang w:val="pt-BR"/>
        </w:rPr>
        <w:t xml:space="preserve">Ընկերությունը մասնակցում է </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065B86" w:rsidRPr="00065B86">
        <w:rPr>
          <w:rFonts w:ascii="GHEA Grapalat" w:hAnsi="GHEA Grapalat" w:cs="GHEA Grapalat"/>
          <w:color w:val="FF0000"/>
          <w:sz w:val="20"/>
          <w:szCs w:val="20"/>
          <w:lang w:val="pt-BR"/>
        </w:rPr>
        <w:t>»</w:t>
      </w:r>
      <w:r w:rsidR="00065B86" w:rsidRPr="00065B86">
        <w:rPr>
          <w:rFonts w:ascii="GHEA Grapalat" w:hAnsi="GHEA Grapalat" w:cs="GHEA Grapalat"/>
          <w:color w:val="FF0000"/>
          <w:sz w:val="20"/>
          <w:szCs w:val="20"/>
          <w:lang w:val="hy-AM"/>
        </w:rPr>
        <w:t xml:space="preserve"> ՊՈԱԿ-ի</w:t>
      </w:r>
      <w:r w:rsidRPr="00065B86">
        <w:rPr>
          <w:rFonts w:ascii="GHEA Grapalat" w:hAnsi="GHEA Grapalat" w:cs="GHEA Grapalat"/>
          <w:color w:val="FF0000"/>
          <w:sz w:val="20"/>
          <w:szCs w:val="20"/>
          <w:lang w:val="pt-BR"/>
        </w:rPr>
        <w:t>*  (այսուհետ` Պատվիրատու) կողմից կազմակերպված`</w:t>
      </w:r>
      <w:r w:rsidR="00065B86" w:rsidRPr="00065B86">
        <w:rPr>
          <w:rFonts w:ascii="GHEA Grapalat" w:hAnsi="GHEA Grapalat" w:cs="GHEA Grapalat"/>
          <w:color w:val="FF0000"/>
          <w:sz w:val="20"/>
          <w:szCs w:val="20"/>
          <w:lang w:val="hy-AM"/>
        </w:rPr>
        <w:t xml:space="preserve"> </w:t>
      </w:r>
      <w:r w:rsidR="00C03F23" w:rsidRPr="00C03F23">
        <w:rPr>
          <w:rFonts w:ascii="GHEA Grapalat" w:hAnsi="GHEA Grapalat" w:cs="GHEA Grapalat"/>
          <w:color w:val="FF0000"/>
          <w:sz w:val="20"/>
          <w:szCs w:val="20"/>
          <w:lang w:val="pt-BR"/>
        </w:rPr>
        <w:t>«</w:t>
      </w:r>
      <w:r w:rsidR="00C03F23" w:rsidRPr="00C03F23">
        <w:rPr>
          <w:rFonts w:ascii="GHEA Grapalat" w:hAnsi="GHEA Grapalat" w:cs="GHEA Grapalat"/>
          <w:color w:val="FF0000"/>
          <w:sz w:val="20"/>
          <w:szCs w:val="20"/>
          <w:lang w:val="hy-AM"/>
        </w:rPr>
        <w:t xml:space="preserve">ԻԿՎԾԻԿ-ԳՀԱՊՁԲ-Զ-23/02» </w:t>
      </w:r>
      <w:r w:rsidRPr="00C03F23">
        <w:rPr>
          <w:rFonts w:ascii="GHEA Grapalat" w:hAnsi="GHEA Grapalat" w:cs="GHEA Grapalat"/>
          <w:color w:val="FF0000"/>
          <w:sz w:val="20"/>
          <w:szCs w:val="20"/>
          <w:lang w:val="hy-AM"/>
        </w:rPr>
        <w:t>*</w:t>
      </w:r>
      <w:r w:rsidRPr="00065B86">
        <w:rPr>
          <w:rFonts w:ascii="GHEA Grapalat" w:hAnsi="GHEA Grapalat" w:cs="GHEA Grapalat"/>
          <w:color w:val="FF0000"/>
          <w:sz w:val="20"/>
          <w:szCs w:val="20"/>
          <w:lang w:val="pt-BR"/>
        </w:rPr>
        <w:t xml:space="preserve"> </w:t>
      </w:r>
      <w:r w:rsidRPr="00065B86">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337118"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Իրավական կրթության և վերականգնողական ծրագրերի իրականացման կենտրոն</w:t>
            </w:r>
            <w:r w:rsidR="00065B86" w:rsidRPr="00994CB7">
              <w:rPr>
                <w:rFonts w:ascii="GHEA Grapalat" w:hAnsi="GHEA Grapalat"/>
                <w:i/>
                <w:color w:val="FF0000"/>
                <w:sz w:val="20"/>
                <w:szCs w:val="20"/>
                <w:lang w:val="af-ZA"/>
              </w:rPr>
              <w:t>»</w:t>
            </w:r>
            <w:r w:rsidR="00065B86" w:rsidRPr="00994CB7">
              <w:rPr>
                <w:rFonts w:ascii="GHEA Grapalat" w:hAnsi="GHEA Grapalat"/>
                <w:i/>
                <w:color w:val="FF0000"/>
                <w:sz w:val="20"/>
                <w:szCs w:val="20"/>
                <w:lang w:val="hy-AM"/>
              </w:rPr>
              <w:t xml:space="preserve">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8DA323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02509478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A8A39E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79A6E61"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065B86" w:rsidRPr="00994CB7">
              <w:rPr>
                <w:rFonts w:ascii="GHEA Grapalat" w:hAnsi="GHEA Grapalat" w:cs="Arial"/>
                <w:color w:val="FF0000"/>
                <w:sz w:val="20"/>
                <w:szCs w:val="20"/>
                <w:lang w:val="hy-AM"/>
              </w:rPr>
              <w:t>900018004821</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962"/>
        <w:gridCol w:w="3438"/>
        <w:gridCol w:w="2640"/>
      </w:tblGrid>
      <w:tr w:rsidR="00631658" w:rsidRPr="00A71D81" w14:paraId="6F161473"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984C5F">
            <w:pPr>
              <w:jc w:val="center"/>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1962"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438"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1962"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438"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1962"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1962"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1962"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1962"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1962"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1962"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1962"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1962"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1962"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060A90" w14:paraId="6D16A47A"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1962"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1962"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060A90" w14:paraId="03F79A82"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1962"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1962"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060A90" w14:paraId="7BEE076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1962"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1962"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060A90" w14:paraId="2901D41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60A90" w14:paraId="557CB6F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1962"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1962"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1962"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1962"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984C5F">
        <w:trPr>
          <w:jc w:val="center"/>
        </w:trPr>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1962"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438"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0652BFD" w14:textId="642AF91A" w:rsidR="00091EBC" w:rsidRPr="00A71D81" w:rsidRDefault="00631658" w:rsidP="00730603">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p>
    <w:p w14:paraId="74558A3C" w14:textId="5FA342AB" w:rsidR="00631658" w:rsidRPr="00A71D81" w:rsidRDefault="00631658" w:rsidP="00631658">
      <w:pPr>
        <w:jc w:val="right"/>
        <w:rPr>
          <w:rFonts w:ascii="GHEA Grapalat" w:hAnsi="GHEA Grapalat" w:cs="GHEA Grapalat"/>
          <w:i/>
          <w:sz w:val="18"/>
          <w:szCs w:val="18"/>
          <w:lang w:val="hy-AM"/>
        </w:rPr>
      </w:pP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11D99785" w14:textId="78780488" w:rsidR="00730603" w:rsidRDefault="00045AE8" w:rsidP="00730603">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A44335">
        <w:rPr>
          <w:rFonts w:ascii="GHEA Grapalat" w:hAnsi="GHEA Grapalat"/>
          <w:color w:val="FF0000"/>
          <w:lang w:val="hy-AM"/>
        </w:rPr>
        <w:t>ԻԿՎԾԻԿ</w:t>
      </w:r>
      <w:r>
        <w:rPr>
          <w:rFonts w:ascii="GHEA Grapalat" w:hAnsi="GHEA Grapalat"/>
          <w:color w:val="FF0000"/>
          <w:lang w:val="af-ZA"/>
        </w:rPr>
        <w:t>-</w:t>
      </w:r>
      <w:r w:rsidRPr="00A44335">
        <w:rPr>
          <w:rFonts w:ascii="GHEA Grapalat" w:hAnsi="GHEA Grapalat"/>
          <w:color w:val="FF0000"/>
          <w:lang w:val="hy-AM"/>
        </w:rPr>
        <w:t>ԳՀԱՊՁԲ</w:t>
      </w:r>
      <w:r>
        <w:rPr>
          <w:rFonts w:ascii="GHEA Grapalat" w:hAnsi="GHEA Grapalat"/>
          <w:color w:val="FF0000"/>
          <w:lang w:val="af-ZA"/>
        </w:rPr>
        <w:t>-</w:t>
      </w:r>
      <w:r w:rsidRPr="00A44335">
        <w:rPr>
          <w:rFonts w:ascii="GHEA Grapalat" w:hAnsi="GHEA Grapalat"/>
          <w:color w:val="FF0000"/>
          <w:lang w:val="hy-AM"/>
        </w:rPr>
        <w:t>Զ</w:t>
      </w:r>
      <w:r>
        <w:rPr>
          <w:rFonts w:ascii="GHEA Grapalat" w:hAnsi="GHEA Grapalat"/>
          <w:color w:val="FF0000"/>
          <w:lang w:val="af-ZA"/>
        </w:rPr>
        <w:t>-</w:t>
      </w:r>
      <w:r>
        <w:rPr>
          <w:rFonts w:ascii="GHEA Grapalat" w:hAnsi="GHEA Grapalat"/>
          <w:color w:val="FF0000"/>
          <w:lang w:val="hy-AM"/>
        </w:rPr>
        <w:t>23/0</w:t>
      </w:r>
      <w:r w:rsidRPr="00A44335">
        <w:rPr>
          <w:rFonts w:ascii="GHEA Grapalat" w:hAnsi="GHEA Grapalat"/>
          <w:color w:val="FF0000"/>
          <w:lang w:val="hy-AM"/>
        </w:rPr>
        <w:t>2</w:t>
      </w:r>
      <w:r>
        <w:rPr>
          <w:rFonts w:ascii="GHEA Grapalat" w:hAnsi="GHEA Grapalat"/>
          <w:color w:val="FF0000"/>
          <w:lang w:val="af-ZA"/>
        </w:rPr>
        <w:t>»</w:t>
      </w:r>
      <w:r>
        <w:rPr>
          <w:rFonts w:ascii="GHEA Grapalat" w:hAnsi="GHEA Grapalat"/>
          <w:color w:val="FF0000"/>
          <w:lang w:val="hy-AM"/>
        </w:rPr>
        <w:t xml:space="preserve"> </w:t>
      </w:r>
      <w:r w:rsidR="00730603">
        <w:rPr>
          <w:rFonts w:ascii="GHEA Grapalat" w:hAnsi="GHEA Grapalat" w:cs="Sylfaen"/>
          <w:b/>
          <w:lang w:val="es-ES"/>
        </w:rPr>
        <w:t>*</w:t>
      </w:r>
      <w:r w:rsidR="00730603">
        <w:rPr>
          <w:rFonts w:ascii="GHEA Grapalat" w:hAnsi="GHEA Grapalat"/>
          <w:b/>
          <w:lang w:val="es-ES"/>
        </w:rPr>
        <w:t xml:space="preserve">  </w:t>
      </w:r>
      <w:proofErr w:type="spellStart"/>
      <w:r w:rsidR="00730603">
        <w:rPr>
          <w:rFonts w:ascii="GHEA Grapalat" w:hAnsi="GHEA Grapalat" w:cs="Sylfaen"/>
          <w:b/>
          <w:lang w:val="es-ES"/>
        </w:rPr>
        <w:t>ծածկագրով</w:t>
      </w:r>
      <w:proofErr w:type="spellEnd"/>
    </w:p>
    <w:p w14:paraId="63968F99" w14:textId="77777777" w:rsidR="00730603" w:rsidRDefault="00730603" w:rsidP="00730603">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529D39D1" w14:textId="77777777" w:rsidR="00730603" w:rsidRDefault="00631658" w:rsidP="00631658">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6BF9334" w14:textId="220FC8F6"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6C902A9A" w14:textId="3A62A6E7" w:rsidR="00730603" w:rsidRPr="00065B86" w:rsidRDefault="00631658" w:rsidP="0073060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730603" w:rsidRPr="00065B86">
        <w:rPr>
          <w:rFonts w:ascii="GHEA Grapalat" w:hAnsi="GHEA Grapalat" w:cs="GHEA Grapalat"/>
          <w:sz w:val="20"/>
          <w:szCs w:val="20"/>
          <w:lang w:val="pt-BR"/>
        </w:rPr>
        <w:t xml:space="preserve">Ընկերությունը մասնակցում է </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Իրավական կրթության և վերականգնողական ծրագրերի իրականացման կենտրոն</w:t>
      </w:r>
      <w:r w:rsidR="00730603" w:rsidRPr="00065B86">
        <w:rPr>
          <w:rFonts w:ascii="GHEA Grapalat" w:hAnsi="GHEA Grapalat" w:cs="GHEA Grapalat"/>
          <w:color w:val="FF0000"/>
          <w:sz w:val="20"/>
          <w:szCs w:val="20"/>
          <w:lang w:val="pt-BR"/>
        </w:rPr>
        <w:t>»</w:t>
      </w:r>
      <w:r w:rsidR="00730603" w:rsidRPr="00065B86">
        <w:rPr>
          <w:rFonts w:ascii="GHEA Grapalat" w:hAnsi="GHEA Grapalat" w:cs="GHEA Grapalat"/>
          <w:color w:val="FF0000"/>
          <w:sz w:val="20"/>
          <w:szCs w:val="20"/>
          <w:lang w:val="hy-AM"/>
        </w:rPr>
        <w:t xml:space="preserve"> ՊՈԱԿ-ի</w:t>
      </w:r>
      <w:r w:rsidR="00730603" w:rsidRPr="00065B86">
        <w:rPr>
          <w:rFonts w:ascii="GHEA Grapalat" w:hAnsi="GHEA Grapalat" w:cs="GHEA Grapalat"/>
          <w:color w:val="FF0000"/>
          <w:sz w:val="20"/>
          <w:szCs w:val="20"/>
          <w:lang w:val="pt-BR"/>
        </w:rPr>
        <w:t>*  (այսուհետ` Պատվիրատու) կողմից կազմակերպված`</w:t>
      </w:r>
      <w:r w:rsidR="00730603" w:rsidRPr="00065B86">
        <w:rPr>
          <w:rFonts w:ascii="GHEA Grapalat" w:hAnsi="GHEA Grapalat" w:cs="GHEA Grapalat"/>
          <w:color w:val="FF0000"/>
          <w:sz w:val="20"/>
          <w:szCs w:val="20"/>
          <w:lang w:val="hy-AM"/>
        </w:rPr>
        <w:t xml:space="preserve"> </w:t>
      </w:r>
      <w:r w:rsidR="00045AE8" w:rsidRPr="00045AE8">
        <w:rPr>
          <w:rFonts w:ascii="GHEA Grapalat" w:hAnsi="GHEA Grapalat" w:cs="GHEA Grapalat"/>
          <w:color w:val="FF0000"/>
          <w:sz w:val="20"/>
          <w:szCs w:val="20"/>
          <w:lang w:val="hy-AM"/>
        </w:rPr>
        <w:t>«ԻԿՎԾԻԿ-ԳՀԱՊՁԲ-Զ-23/02»</w:t>
      </w:r>
      <w:r w:rsidR="00730603" w:rsidRPr="00045AE8">
        <w:rPr>
          <w:rFonts w:ascii="GHEA Grapalat" w:hAnsi="GHEA Grapalat" w:cs="GHEA Grapalat"/>
          <w:color w:val="FF0000"/>
          <w:sz w:val="20"/>
          <w:szCs w:val="20"/>
          <w:lang w:val="hy-AM"/>
        </w:rPr>
        <w:t>*</w:t>
      </w:r>
      <w:r w:rsidR="00730603" w:rsidRPr="00065B86">
        <w:rPr>
          <w:rFonts w:ascii="GHEA Grapalat" w:hAnsi="GHEA Grapalat" w:cs="GHEA Grapalat"/>
          <w:color w:val="FF0000"/>
          <w:sz w:val="20"/>
          <w:szCs w:val="20"/>
          <w:lang w:val="pt-BR"/>
        </w:rPr>
        <w:t xml:space="preserve"> </w:t>
      </w:r>
      <w:r w:rsidR="00730603" w:rsidRPr="00065B86">
        <w:rPr>
          <w:rFonts w:ascii="GHEA Grapalat" w:hAnsi="GHEA Grapalat" w:cs="GHEA Grapalat"/>
          <w:sz w:val="20"/>
          <w:szCs w:val="20"/>
          <w:lang w:val="pt-BR"/>
        </w:rPr>
        <w:t>ծածկագրով գնման ընթացակարգին:</w:t>
      </w:r>
    </w:p>
    <w:p w14:paraId="314CA090" w14:textId="00F9070D" w:rsidR="00631658" w:rsidRPr="00A71D81" w:rsidRDefault="00631658" w:rsidP="00730603">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597171DC" w14:textId="77777777" w:rsidR="00B426C1" w:rsidRDefault="00B426C1" w:rsidP="000B7538">
      <w:pPr>
        <w:ind w:left="360"/>
        <w:jc w:val="center"/>
        <w:rPr>
          <w:rFonts w:ascii="GHEA Grapalat" w:hAnsi="GHEA Grapalat" w:cs="GHEA Grapalat"/>
          <w:b/>
          <w:bCs/>
          <w:sz w:val="20"/>
          <w:szCs w:val="20"/>
          <w:lang w:val="hy-AM"/>
        </w:rPr>
      </w:pPr>
    </w:p>
    <w:p w14:paraId="0CDD9C2D" w14:textId="52928126"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7C4895D"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3B5EC6">
              <w:rPr>
                <w:rFonts w:ascii="GHEA Grapalat" w:hAnsi="GHEA Grapalat"/>
                <w:i/>
                <w:color w:val="FF0000"/>
                <w:sz w:val="20"/>
                <w:szCs w:val="20"/>
                <w:lang w:val="af-ZA"/>
              </w:rPr>
              <w:t xml:space="preserve"> «</w:t>
            </w:r>
            <w:r w:rsidR="003B5EC6">
              <w:rPr>
                <w:rFonts w:ascii="GHEA Grapalat" w:hAnsi="GHEA Grapalat"/>
                <w:i/>
                <w:color w:val="FF0000"/>
                <w:sz w:val="20"/>
                <w:szCs w:val="20"/>
                <w:lang w:val="hy-AM"/>
              </w:rPr>
              <w:t>Իրավական կրթության և վերականգնողական ծրագրերի իրականացման կենտրոն</w:t>
            </w:r>
            <w:r w:rsidR="003B5EC6">
              <w:rPr>
                <w:rFonts w:ascii="GHEA Grapalat" w:hAnsi="GHEA Grapalat"/>
                <w:i/>
                <w:color w:val="FF0000"/>
                <w:sz w:val="20"/>
                <w:szCs w:val="20"/>
                <w:lang w:val="af-ZA"/>
              </w:rPr>
              <w:t>»</w:t>
            </w:r>
            <w:r w:rsidR="003B5EC6">
              <w:rPr>
                <w:rFonts w:ascii="GHEA Grapalat" w:hAnsi="GHEA Grapalat"/>
                <w:i/>
                <w:color w:val="FF0000"/>
                <w:sz w:val="20"/>
                <w:szCs w:val="20"/>
                <w:lang w:val="hy-AM"/>
              </w:rPr>
              <w:t xml:space="preserve">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E43AC38"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02509478</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73764DF"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ՀՀ ՖՆ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E0732EB"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sidR="003B5EC6">
              <w:rPr>
                <w:rFonts w:ascii="GHEA Grapalat" w:hAnsi="GHEA Grapalat" w:cs="Arial"/>
                <w:color w:val="FF0000"/>
                <w:sz w:val="20"/>
                <w:szCs w:val="20"/>
                <w:lang w:val="hy-AM"/>
              </w:rPr>
              <w:t xml:space="preserve"> 900018004821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060A90" w14:paraId="58EC097D"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060A90" w14:paraId="1FB8457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060A90" w14:paraId="62FAF8E0"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060A90" w14:paraId="1A9E178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60A90" w14:paraId="57A15986"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3B5EC6">
        <w:trPr>
          <w:jc w:val="center"/>
        </w:trPr>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7B9B43D0" w14:textId="0CD44CE4" w:rsidR="00540EA9" w:rsidRPr="00A71D81" w:rsidRDefault="00334B2F" w:rsidP="003F1970">
      <w:pPr>
        <w:pStyle w:val="BodyTextIndent3"/>
        <w:spacing w:line="240" w:lineRule="auto"/>
        <w:jc w:val="right"/>
        <w:rPr>
          <w:rFonts w:ascii="GHEA Grapalat" w:hAnsi="GHEA Grapalat" w:cs="Sylfaen"/>
          <w:vertAlign w:val="superscript"/>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15EBCE3B" w14:textId="76517324" w:rsidR="003F1970" w:rsidRDefault="00151055" w:rsidP="003F1970">
      <w:pPr>
        <w:pStyle w:val="BodyTextIndent"/>
        <w:spacing w:line="240" w:lineRule="auto"/>
        <w:jc w:val="right"/>
        <w:rPr>
          <w:rFonts w:ascii="GHEA Grapalat" w:hAnsi="GHEA Grapalat"/>
          <w:color w:val="FF0000"/>
          <w:lang w:val="af-ZA"/>
        </w:rPr>
      </w:pPr>
      <w:r>
        <w:rPr>
          <w:rFonts w:ascii="GHEA Grapalat" w:hAnsi="GHEA Grapalat"/>
          <w:color w:val="FF0000"/>
          <w:lang w:val="af-ZA"/>
        </w:rPr>
        <w:t>«</w:t>
      </w:r>
      <w:r w:rsidRPr="00A44335">
        <w:rPr>
          <w:rFonts w:ascii="GHEA Grapalat" w:hAnsi="GHEA Grapalat"/>
          <w:color w:val="FF0000"/>
          <w:lang w:val="hy-AM"/>
        </w:rPr>
        <w:t>ԻԿՎԾԻԿ</w:t>
      </w:r>
      <w:r>
        <w:rPr>
          <w:rFonts w:ascii="GHEA Grapalat" w:hAnsi="GHEA Grapalat"/>
          <w:color w:val="FF0000"/>
          <w:lang w:val="af-ZA"/>
        </w:rPr>
        <w:t>-</w:t>
      </w:r>
      <w:r w:rsidRPr="00A44335">
        <w:rPr>
          <w:rFonts w:ascii="GHEA Grapalat" w:hAnsi="GHEA Grapalat"/>
          <w:color w:val="FF0000"/>
          <w:lang w:val="hy-AM"/>
        </w:rPr>
        <w:t>ԳՀԱՊՁԲ</w:t>
      </w:r>
      <w:r>
        <w:rPr>
          <w:rFonts w:ascii="GHEA Grapalat" w:hAnsi="GHEA Grapalat"/>
          <w:color w:val="FF0000"/>
          <w:lang w:val="af-ZA"/>
        </w:rPr>
        <w:t>-</w:t>
      </w:r>
      <w:r w:rsidRPr="00A44335">
        <w:rPr>
          <w:rFonts w:ascii="GHEA Grapalat" w:hAnsi="GHEA Grapalat"/>
          <w:color w:val="FF0000"/>
          <w:lang w:val="hy-AM"/>
        </w:rPr>
        <w:t>Զ</w:t>
      </w:r>
      <w:r>
        <w:rPr>
          <w:rFonts w:ascii="GHEA Grapalat" w:hAnsi="GHEA Grapalat"/>
          <w:color w:val="FF0000"/>
          <w:lang w:val="af-ZA"/>
        </w:rPr>
        <w:t>-</w:t>
      </w:r>
      <w:r>
        <w:rPr>
          <w:rFonts w:ascii="GHEA Grapalat" w:hAnsi="GHEA Grapalat"/>
          <w:color w:val="FF0000"/>
          <w:lang w:val="hy-AM"/>
        </w:rPr>
        <w:t>23/0</w:t>
      </w:r>
      <w:r w:rsidRPr="00A44335">
        <w:rPr>
          <w:rFonts w:ascii="GHEA Grapalat" w:hAnsi="GHEA Grapalat"/>
          <w:color w:val="FF0000"/>
          <w:lang w:val="hy-AM"/>
        </w:rPr>
        <w:t>2</w:t>
      </w:r>
      <w:r>
        <w:rPr>
          <w:rFonts w:ascii="GHEA Grapalat" w:hAnsi="GHEA Grapalat"/>
          <w:color w:val="FF0000"/>
          <w:lang w:val="af-ZA"/>
        </w:rPr>
        <w:t>»</w:t>
      </w:r>
      <w:r>
        <w:rPr>
          <w:rFonts w:ascii="GHEA Grapalat" w:hAnsi="GHEA Grapalat"/>
          <w:color w:val="FF0000"/>
          <w:lang w:val="hy-AM"/>
        </w:rPr>
        <w:t xml:space="preserve"> </w:t>
      </w:r>
      <w:r w:rsidR="003F1970">
        <w:rPr>
          <w:rFonts w:ascii="GHEA Grapalat" w:hAnsi="GHEA Grapalat" w:cs="Sylfaen"/>
          <w:b/>
          <w:lang w:val="es-ES"/>
        </w:rPr>
        <w:t>*</w:t>
      </w:r>
      <w:r w:rsidR="003F1970">
        <w:rPr>
          <w:rFonts w:ascii="GHEA Grapalat" w:hAnsi="GHEA Grapalat"/>
          <w:b/>
          <w:lang w:val="es-ES"/>
        </w:rPr>
        <w:t xml:space="preserve">  </w:t>
      </w:r>
      <w:proofErr w:type="spellStart"/>
      <w:r w:rsidR="003F1970">
        <w:rPr>
          <w:rFonts w:ascii="GHEA Grapalat" w:hAnsi="GHEA Grapalat" w:cs="Sylfaen"/>
          <w:b/>
          <w:lang w:val="es-ES"/>
        </w:rPr>
        <w:t>ծածկագրով</w:t>
      </w:r>
      <w:proofErr w:type="spellEnd"/>
    </w:p>
    <w:p w14:paraId="125372D2" w14:textId="77777777" w:rsidR="003F1970" w:rsidRDefault="003F1970" w:rsidP="003F1970">
      <w:pPr>
        <w:pStyle w:val="BodyTextIndent3"/>
        <w:spacing w:line="240" w:lineRule="auto"/>
        <w:jc w:val="right"/>
        <w:rPr>
          <w:rFonts w:ascii="GHEA Grapalat" w:hAnsi="GHEA Grapalat" w:cs="Arial"/>
          <w:b/>
          <w:i/>
          <w:lang w:val="es-ES"/>
        </w:rPr>
      </w:pPr>
      <w:r>
        <w:rPr>
          <w:rFonts w:ascii="GHEA Grapalat" w:hAnsi="GHEA Grapalat" w:cs="Sylfaen"/>
          <w:b/>
          <w:i/>
          <w:lang w:val="hy-AM"/>
        </w:rPr>
        <w:t>գնանշման հարցման</w:t>
      </w:r>
      <w:r>
        <w:rPr>
          <w:rFonts w:ascii="GHEA Grapalat" w:hAnsi="GHEA Grapalat" w:cs="Arial"/>
          <w:b/>
          <w:i/>
          <w:lang w:val="es-ES"/>
        </w:rPr>
        <w:t xml:space="preserve"> </w:t>
      </w:r>
      <w:proofErr w:type="spellStart"/>
      <w:r>
        <w:rPr>
          <w:rFonts w:ascii="GHEA Grapalat" w:hAnsi="GHEA Grapalat" w:cs="Sylfaen"/>
          <w:b/>
          <w:i/>
          <w:lang w:val="es-ES"/>
        </w:rPr>
        <w:t>հրավերի</w:t>
      </w:r>
      <w:proofErr w:type="spellEnd"/>
    </w:p>
    <w:p w14:paraId="60AA8AA0" w14:textId="77777777" w:rsidR="00071D1C" w:rsidRPr="003F1970" w:rsidRDefault="00071D1C" w:rsidP="00EF3662">
      <w:pPr>
        <w:jc w:val="right"/>
        <w:rPr>
          <w:rFonts w:ascii="GHEA Grapalat" w:hAnsi="GHEA Grapalat"/>
          <w:i/>
          <w:sz w:val="20"/>
          <w:lang w:val="es-ES"/>
        </w:rPr>
      </w:pPr>
    </w:p>
    <w:p w14:paraId="331FD13B" w14:textId="4AE98CED" w:rsidR="00071D1C" w:rsidRPr="00A71D81" w:rsidRDefault="003F1970" w:rsidP="00EF3662">
      <w:pPr>
        <w:ind w:left="-142" w:firstLine="142"/>
        <w:jc w:val="center"/>
        <w:rPr>
          <w:rFonts w:ascii="GHEA Grapalat" w:hAnsi="GHEA Grapalat"/>
          <w:b/>
          <w:sz w:val="22"/>
          <w:lang w:val="hy-AM"/>
        </w:rPr>
      </w:pPr>
      <w:r>
        <w:rPr>
          <w:rFonts w:ascii="GHEA Grapalat" w:hAnsi="GHEA Grapalat" w:cs="Sylfaen"/>
          <w:b/>
          <w:sz w:val="22"/>
          <w:lang w:val="hy-AM"/>
        </w:rPr>
        <w:t>«</w:t>
      </w:r>
      <w:r w:rsidRPr="003F1970">
        <w:rPr>
          <w:rFonts w:ascii="GHEA Grapalat" w:hAnsi="GHEA Grapalat" w:cs="Sylfaen"/>
          <w:b/>
          <w:sz w:val="22"/>
          <w:lang w:val="hy-AM"/>
        </w:rPr>
        <w:t>ԻՐԱՎԱԿԱՆ ԿՐԹՈՒԹՅԱՆ և ՎԵՐԱԿԱՆԳՆՈՂԱԿԱՆ ԾՐԱԳՐԵՐԻ ԻՐԱԿԱՆԱՑՄԱՆ ԿԵՆՏՐՈՆ</w:t>
      </w:r>
      <w:r>
        <w:rPr>
          <w:rFonts w:ascii="GHEA Grapalat" w:hAnsi="GHEA Grapalat" w:cs="Sylfaen"/>
          <w:b/>
          <w:sz w:val="22"/>
          <w:lang w:val="hy-AM"/>
        </w:rPr>
        <w:t>»</w:t>
      </w:r>
      <w:r w:rsidRPr="003F1970">
        <w:rPr>
          <w:rFonts w:ascii="GHEA Grapalat" w:hAnsi="GHEA Grapalat" w:cs="Sylfaen"/>
          <w:b/>
          <w:sz w:val="22"/>
          <w:lang w:val="hy-AM"/>
        </w:rPr>
        <w:t xml:space="preserve"> ՊՈԱԿ-Ի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ԿԱՐԻՔՆԵՐԻ</w:t>
      </w:r>
      <w:r w:rsidR="00071D1C" w:rsidRPr="00A71D81">
        <w:rPr>
          <w:rFonts w:ascii="GHEA Grapalat" w:hAnsi="GHEA Grapalat" w:cs="Times Armenian"/>
          <w:b/>
          <w:sz w:val="22"/>
          <w:lang w:val="hy-AM"/>
        </w:rPr>
        <w:t xml:space="preserve"> </w:t>
      </w:r>
      <w:r w:rsidR="00071D1C" w:rsidRPr="00A71D81">
        <w:rPr>
          <w:rFonts w:ascii="GHEA Grapalat" w:hAnsi="GHEA Grapalat" w:cs="Sylfaen"/>
          <w:b/>
          <w:sz w:val="22"/>
          <w:lang w:val="hy-AM"/>
        </w:rPr>
        <w:t xml:space="preserve">ՀԱՄԱՐ </w:t>
      </w:r>
      <w:r w:rsidRPr="003F1970">
        <w:rPr>
          <w:rFonts w:ascii="GHEA Grapalat" w:hAnsi="GHEA Grapalat" w:cs="Sylfaen"/>
          <w:b/>
          <w:sz w:val="22"/>
          <w:lang w:val="hy-AM"/>
        </w:rPr>
        <w:t>ՎԱՌԵԼԻՔԻ</w:t>
      </w:r>
      <w:r w:rsidR="00071D1C"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15797CA0" w14:textId="7029E3B4" w:rsidR="003F1970" w:rsidRPr="003F1970" w:rsidRDefault="00071D1C" w:rsidP="00151055">
      <w:pPr>
        <w:pStyle w:val="BodyTextIndent"/>
        <w:spacing w:line="240" w:lineRule="auto"/>
        <w:jc w:val="center"/>
        <w:rPr>
          <w:rFonts w:ascii="GHEA Grapalat" w:hAnsi="GHEA Grapalat"/>
          <w:i w:val="0"/>
          <w:color w:val="FF0000"/>
          <w:sz w:val="22"/>
          <w:szCs w:val="22"/>
          <w:lang w:val="af-ZA"/>
        </w:rPr>
      </w:pPr>
      <w:r w:rsidRPr="00A71D81">
        <w:rPr>
          <w:rFonts w:ascii="GHEA Grapalat" w:hAnsi="GHEA Grapalat"/>
          <w:b/>
          <w:lang w:val="hy-AM"/>
        </w:rPr>
        <w:t>N</w:t>
      </w:r>
      <w:r w:rsidR="00B426C1">
        <w:rPr>
          <w:rFonts w:ascii="GHEA Grapalat" w:hAnsi="GHEA Grapalat"/>
          <w:b/>
          <w:lang w:val="hy-AM"/>
        </w:rPr>
        <w:t xml:space="preserve"> </w:t>
      </w:r>
      <w:r w:rsidR="00151055">
        <w:rPr>
          <w:rFonts w:ascii="GHEA Grapalat" w:hAnsi="GHEA Grapalat"/>
          <w:color w:val="FF0000"/>
          <w:lang w:val="af-ZA"/>
        </w:rPr>
        <w:t>«</w:t>
      </w:r>
      <w:r w:rsidR="00151055" w:rsidRPr="00A44335">
        <w:rPr>
          <w:rFonts w:ascii="GHEA Grapalat" w:hAnsi="GHEA Grapalat"/>
          <w:color w:val="FF0000"/>
          <w:lang w:val="hy-AM"/>
        </w:rPr>
        <w:t>ԻԿՎԾԻԿ</w:t>
      </w:r>
      <w:r w:rsidR="00151055">
        <w:rPr>
          <w:rFonts w:ascii="GHEA Grapalat" w:hAnsi="GHEA Grapalat"/>
          <w:color w:val="FF0000"/>
          <w:lang w:val="af-ZA"/>
        </w:rPr>
        <w:t>-</w:t>
      </w:r>
      <w:r w:rsidR="00151055" w:rsidRPr="00A44335">
        <w:rPr>
          <w:rFonts w:ascii="GHEA Grapalat" w:hAnsi="GHEA Grapalat"/>
          <w:color w:val="FF0000"/>
          <w:lang w:val="hy-AM"/>
        </w:rPr>
        <w:t>ԳՀԱՊՁԲ</w:t>
      </w:r>
      <w:r w:rsidR="00151055">
        <w:rPr>
          <w:rFonts w:ascii="GHEA Grapalat" w:hAnsi="GHEA Grapalat"/>
          <w:color w:val="FF0000"/>
          <w:lang w:val="af-ZA"/>
        </w:rPr>
        <w:t>-</w:t>
      </w:r>
      <w:r w:rsidR="00151055" w:rsidRPr="00A44335">
        <w:rPr>
          <w:rFonts w:ascii="GHEA Grapalat" w:hAnsi="GHEA Grapalat"/>
          <w:color w:val="FF0000"/>
          <w:lang w:val="hy-AM"/>
        </w:rPr>
        <w:t>Զ</w:t>
      </w:r>
      <w:r w:rsidR="00151055">
        <w:rPr>
          <w:rFonts w:ascii="GHEA Grapalat" w:hAnsi="GHEA Grapalat"/>
          <w:color w:val="FF0000"/>
          <w:lang w:val="af-ZA"/>
        </w:rPr>
        <w:t>-</w:t>
      </w:r>
      <w:r w:rsidR="00151055">
        <w:rPr>
          <w:rFonts w:ascii="GHEA Grapalat" w:hAnsi="GHEA Grapalat"/>
          <w:color w:val="FF0000"/>
          <w:lang w:val="hy-AM"/>
        </w:rPr>
        <w:t>23/0</w:t>
      </w:r>
      <w:r w:rsidR="00151055" w:rsidRPr="00A44335">
        <w:rPr>
          <w:rFonts w:ascii="GHEA Grapalat" w:hAnsi="GHEA Grapalat"/>
          <w:color w:val="FF0000"/>
          <w:lang w:val="hy-AM"/>
        </w:rPr>
        <w:t>2</w:t>
      </w:r>
      <w:r w:rsidR="00151055">
        <w:rPr>
          <w:rFonts w:ascii="GHEA Grapalat" w:hAnsi="GHEA Grapalat"/>
          <w:color w:val="FF0000"/>
          <w:lang w:val="af-ZA"/>
        </w:rPr>
        <w:t>»</w:t>
      </w:r>
    </w:p>
    <w:p w14:paraId="4D69251C" w14:textId="24BFE1C2" w:rsidR="00071D1C" w:rsidRDefault="00071D1C" w:rsidP="00EF3662">
      <w:pPr>
        <w:jc w:val="center"/>
        <w:rPr>
          <w:rFonts w:ascii="GHEA Grapalat" w:hAnsi="GHEA Grapalat"/>
          <w:b/>
          <w:u w:val="single"/>
          <w:lang w:val="hy-AM"/>
        </w:rPr>
      </w:pPr>
    </w:p>
    <w:p w14:paraId="704482F3" w14:textId="77777777" w:rsidR="009B21B0" w:rsidRPr="00A71D81" w:rsidRDefault="009B21B0" w:rsidP="00EF3662">
      <w:pPr>
        <w:jc w:val="center"/>
        <w:rPr>
          <w:rFonts w:ascii="GHEA Grapalat" w:hAnsi="GHEA Grapalat" w:cs="Sylfaen"/>
          <w:sz w:val="20"/>
          <w:lang w:val="hy-AM"/>
        </w:rPr>
      </w:pPr>
    </w:p>
    <w:p w14:paraId="55C182EE" w14:textId="2DCE2B1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B21B0" w:rsidRPr="009B21B0">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9B21B0">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0C845ED5" w:rsidR="00071D1C" w:rsidRPr="00A71D81" w:rsidRDefault="009B21B0" w:rsidP="009B21B0">
      <w:pPr>
        <w:pStyle w:val="BodyText"/>
        <w:tabs>
          <w:tab w:val="left" w:pos="5968"/>
        </w:tabs>
        <w:ind w:right="-7" w:firstLine="567"/>
        <w:jc w:val="both"/>
        <w:rPr>
          <w:rFonts w:ascii="GHEA Grapalat" w:hAnsi="GHEA Grapalat"/>
          <w:sz w:val="20"/>
          <w:lang w:val="hy-AM"/>
        </w:rPr>
      </w:pPr>
      <w:r w:rsidRPr="009B21B0">
        <w:rPr>
          <w:rFonts w:ascii="GHEA Grapalat" w:hAnsi="GHEA Grapalat"/>
          <w:sz w:val="20"/>
          <w:szCs w:val="20"/>
          <w:lang w:val="af-ZA"/>
        </w:rPr>
        <w:t>«</w:t>
      </w:r>
      <w:r w:rsidRPr="009B21B0">
        <w:rPr>
          <w:rFonts w:ascii="GHEA Grapalat" w:hAnsi="GHEA Grapalat"/>
          <w:sz w:val="20"/>
          <w:szCs w:val="20"/>
          <w:lang w:val="hy-AM"/>
        </w:rPr>
        <w:t>Իրավական կրթության և վերականգնողական ծրագրերի իրականացման կենտրոն</w:t>
      </w:r>
      <w:r w:rsidRPr="009B21B0">
        <w:rPr>
          <w:rFonts w:ascii="GHEA Grapalat" w:hAnsi="GHEA Grapalat"/>
          <w:sz w:val="20"/>
          <w:szCs w:val="20"/>
          <w:lang w:val="af-ZA"/>
        </w:rPr>
        <w:t>»</w:t>
      </w:r>
      <w:r w:rsidRPr="009B21B0">
        <w:rPr>
          <w:rFonts w:ascii="GHEA Grapalat" w:hAnsi="GHEA Grapalat"/>
          <w:sz w:val="20"/>
          <w:szCs w:val="20"/>
          <w:lang w:val="hy-AM"/>
        </w:rPr>
        <w:t xml:space="preserve"> ՊՈԱԿ</w:t>
      </w:r>
      <w:r>
        <w:rPr>
          <w:rFonts w:ascii="GHEA Grapalat" w:hAnsi="GHEA Grapalat"/>
          <w:sz w:val="20"/>
          <w:lang w:val="hy-AM"/>
        </w:rPr>
        <w:t xml:space="preserve">-ն </w:t>
      </w:r>
      <w:r w:rsidR="00071D1C" w:rsidRPr="00A71D81">
        <w:rPr>
          <w:rFonts w:ascii="GHEA Grapalat" w:hAnsi="GHEA Grapalat"/>
          <w:sz w:val="20"/>
          <w:lang w:val="hy-AM"/>
        </w:rPr>
        <w:t>ի դեմս</w:t>
      </w:r>
      <w:r>
        <w:rPr>
          <w:rFonts w:ascii="GHEA Grapalat" w:hAnsi="GHEA Grapalat"/>
          <w:sz w:val="20"/>
          <w:lang w:val="hy-AM"/>
        </w:rPr>
        <w:t xml:space="preserve"> տնօրեն Ձ. Մա</w:t>
      </w:r>
      <w:r w:rsidRPr="009B21B0">
        <w:rPr>
          <w:rFonts w:ascii="GHEA Grapalat" w:hAnsi="GHEA Grapalat"/>
          <w:sz w:val="20"/>
          <w:lang w:val="hy-AM"/>
        </w:rPr>
        <w:t>րգարյանի</w:t>
      </w:r>
      <w:r w:rsidR="00071D1C" w:rsidRPr="00A71D81">
        <w:rPr>
          <w:rFonts w:ascii="GHEA Grapalat" w:hAnsi="GHEA Grapalat"/>
          <w:sz w:val="20"/>
          <w:lang w:val="hy-AM"/>
        </w:rPr>
        <w:t>, որը գործում է</w:t>
      </w:r>
      <w:r w:rsidRPr="009B21B0">
        <w:rPr>
          <w:rFonts w:ascii="GHEA Grapalat" w:hAnsi="GHEA Grapalat"/>
          <w:sz w:val="20"/>
          <w:lang w:val="hy-AM"/>
        </w:rPr>
        <w:t xml:space="preserve"> Կազմակերպության </w:t>
      </w:r>
      <w:r w:rsidR="00071D1C" w:rsidRPr="00A71D81">
        <w:rPr>
          <w:rFonts w:ascii="GHEA Grapalat" w:hAnsi="GHEA Grapalat"/>
          <w:sz w:val="20"/>
          <w:lang w:val="hy-AM"/>
        </w:rPr>
        <w:t xml:space="preserve">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CBEBCA9"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Pr="009B21B0">
        <w:rPr>
          <w:rFonts w:ascii="GHEA Grapalat" w:hAnsi="GHEA Grapalat"/>
          <w:sz w:val="20"/>
          <w:lang w:val="hy-AM"/>
        </w:rPr>
        <w:t>են</w:t>
      </w:r>
      <w:r w:rsidRPr="009B21B0">
        <w:rPr>
          <w:rFonts w:ascii="GHEA Grapalat" w:hAnsi="GHEA Grapalat"/>
          <w:color w:val="FF0000"/>
          <w:sz w:val="20"/>
          <w:lang w:val="hy-AM"/>
        </w:rPr>
        <w:t xml:space="preserve"> </w:t>
      </w:r>
      <w:r w:rsidR="009B21B0" w:rsidRPr="009B21B0">
        <w:rPr>
          <w:rFonts w:ascii="GHEA Grapalat" w:hAnsi="GHEA Grapalat"/>
          <w:color w:val="FF0000"/>
          <w:sz w:val="20"/>
          <w:u w:val="single"/>
          <w:lang w:val="hy-AM"/>
        </w:rPr>
        <w:t xml:space="preserve">5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B9F09E1"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B21B0" w:rsidRPr="009B21B0">
        <w:rPr>
          <w:rFonts w:ascii="GHEA Grapalat" w:hAnsi="GHEA Grapalat"/>
          <w:color w:val="FF0000"/>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32394B2E" w:rsidR="00071D1C" w:rsidRPr="009B21B0" w:rsidRDefault="00071D1C" w:rsidP="009B21B0">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5B05FEAC"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007F9F5" w14:textId="77777777" w:rsidR="009B21B0" w:rsidRPr="00A71D81" w:rsidRDefault="009B21B0" w:rsidP="00EF3662">
      <w:pPr>
        <w:ind w:firstLine="709"/>
        <w:jc w:val="center"/>
        <w:rPr>
          <w:rFonts w:ascii="GHEA Grapalat" w:hAnsi="GHEA Grapalat"/>
          <w:b/>
          <w:sz w:val="20"/>
          <w:lang w:val="hy-AM"/>
        </w:rPr>
      </w:pP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2"/>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3"/>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14110A66" w14:textId="77777777" w:rsidR="009B21B0" w:rsidRDefault="009B21B0" w:rsidP="00EF3662">
      <w:pPr>
        <w:ind w:firstLine="709"/>
        <w:jc w:val="center"/>
        <w:rPr>
          <w:rFonts w:ascii="GHEA Grapalat" w:hAnsi="GHEA Grapalat"/>
          <w:b/>
          <w:sz w:val="20"/>
          <w:lang w:val="hy-AM"/>
        </w:rPr>
      </w:pPr>
    </w:p>
    <w:p w14:paraId="36495110" w14:textId="6CC8A858" w:rsidR="00071D1C"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68EF2822" w14:textId="77777777" w:rsidR="009B21B0" w:rsidRPr="00A71D81" w:rsidRDefault="009B21B0" w:rsidP="00EF3662">
      <w:pPr>
        <w:ind w:firstLine="709"/>
        <w:jc w:val="center"/>
        <w:rPr>
          <w:rFonts w:ascii="GHEA Grapalat" w:hAnsi="GHEA Grapalat"/>
          <w:b/>
          <w:sz w:val="20"/>
          <w:lang w:val="hy-AM"/>
        </w:rPr>
      </w:pP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4"/>
      </w:r>
    </w:p>
    <w:p w14:paraId="13F3DC8B" w14:textId="77777777" w:rsidR="00710307" w:rsidRPr="00A71D81" w:rsidRDefault="00710307" w:rsidP="00EF3662">
      <w:pPr>
        <w:ind w:firstLine="709"/>
        <w:jc w:val="center"/>
        <w:rPr>
          <w:rFonts w:ascii="GHEA Grapalat" w:hAnsi="GHEA Grapalat"/>
          <w:b/>
          <w:sz w:val="20"/>
          <w:lang w:val="hy-AM"/>
        </w:rPr>
      </w:pPr>
    </w:p>
    <w:p w14:paraId="0D60734D" w14:textId="1463CA58" w:rsidR="009E45F3"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53563F86" w14:textId="77777777" w:rsidR="009B21B0" w:rsidRPr="00A71D81" w:rsidRDefault="009B21B0" w:rsidP="00EF3662">
      <w:pPr>
        <w:ind w:firstLine="709"/>
        <w:jc w:val="center"/>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6A100A01" w:rsidR="009123CA"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045CAC9F" w14:textId="77777777" w:rsidR="009B21B0" w:rsidRPr="00A71D81" w:rsidRDefault="009B21B0" w:rsidP="00EF3662">
      <w:pPr>
        <w:ind w:firstLine="709"/>
        <w:jc w:val="center"/>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1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2F0A0977" w14:textId="77777777" w:rsidR="00060A90" w:rsidRDefault="00060A90" w:rsidP="00EF3662">
      <w:pPr>
        <w:ind w:firstLine="709"/>
        <w:jc w:val="center"/>
        <w:rPr>
          <w:rFonts w:ascii="GHEA Grapalat" w:hAnsi="GHEA Grapalat"/>
          <w:b/>
          <w:sz w:val="20"/>
          <w:lang w:val="hy-AM"/>
        </w:rPr>
      </w:pPr>
    </w:p>
    <w:p w14:paraId="46B0A157" w14:textId="2A4187F8"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17"/>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18"/>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5"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5"/>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19"/>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6D78781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lastRenderedPageBreak/>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4A6BA5">
          <w:pgSz w:w="11906" w:h="16838" w:code="9"/>
          <w:pgMar w:top="576" w:right="576" w:bottom="576" w:left="1008" w:header="562" w:footer="562" w:gutter="0"/>
          <w:cols w:space="720"/>
          <w:docGrid w:linePitch="326"/>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8E0CBA3"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9B21B0" w:rsidRPr="007C4259">
        <w:rPr>
          <w:rFonts w:ascii="GHEA Grapalat" w:hAnsi="GHEA Grapalat"/>
          <w:i/>
          <w:sz w:val="18"/>
          <w:lang w:val="hy-AM"/>
        </w:rPr>
        <w:t>23</w:t>
      </w:r>
      <w:r w:rsidRPr="00A71D81">
        <w:rPr>
          <w:rFonts w:ascii="GHEA Grapalat" w:hAnsi="GHEA Grapalat"/>
          <w:i/>
          <w:sz w:val="18"/>
          <w:lang w:val="hy-AM"/>
        </w:rPr>
        <w:t xml:space="preserve">թ. կնքված </w:t>
      </w:r>
    </w:p>
    <w:p w14:paraId="4EF09258" w14:textId="2FD0E840" w:rsidR="00071D1C" w:rsidRPr="009B21B0" w:rsidRDefault="00151055" w:rsidP="009B21B0">
      <w:pPr>
        <w:pStyle w:val="BodyTextIndent"/>
        <w:spacing w:line="240" w:lineRule="auto"/>
        <w:jc w:val="right"/>
        <w:rPr>
          <w:rFonts w:ascii="GHEA Grapalat" w:hAnsi="GHEA Grapalat"/>
          <w:sz w:val="18"/>
          <w:lang w:val="hy-AM"/>
        </w:rPr>
      </w:pPr>
      <w:r>
        <w:rPr>
          <w:rFonts w:ascii="GHEA Grapalat" w:hAnsi="GHEA Grapalat"/>
          <w:color w:val="FF0000"/>
          <w:lang w:val="af-ZA"/>
        </w:rPr>
        <w:t>«</w:t>
      </w:r>
      <w:r w:rsidRPr="00A44335">
        <w:rPr>
          <w:rFonts w:ascii="GHEA Grapalat" w:hAnsi="GHEA Grapalat"/>
          <w:color w:val="FF0000"/>
          <w:lang w:val="hy-AM"/>
        </w:rPr>
        <w:t>ԻԿՎԾԻԿ</w:t>
      </w:r>
      <w:r>
        <w:rPr>
          <w:rFonts w:ascii="GHEA Grapalat" w:hAnsi="GHEA Grapalat"/>
          <w:color w:val="FF0000"/>
          <w:lang w:val="af-ZA"/>
        </w:rPr>
        <w:t>-</w:t>
      </w:r>
      <w:r w:rsidRPr="00A44335">
        <w:rPr>
          <w:rFonts w:ascii="GHEA Grapalat" w:hAnsi="GHEA Grapalat"/>
          <w:color w:val="FF0000"/>
          <w:lang w:val="hy-AM"/>
        </w:rPr>
        <w:t>ԳՀԱՊՁԲ</w:t>
      </w:r>
      <w:r>
        <w:rPr>
          <w:rFonts w:ascii="GHEA Grapalat" w:hAnsi="GHEA Grapalat"/>
          <w:color w:val="FF0000"/>
          <w:lang w:val="af-ZA"/>
        </w:rPr>
        <w:t>-</w:t>
      </w:r>
      <w:r w:rsidRPr="00A44335">
        <w:rPr>
          <w:rFonts w:ascii="GHEA Grapalat" w:hAnsi="GHEA Grapalat"/>
          <w:color w:val="FF0000"/>
          <w:lang w:val="hy-AM"/>
        </w:rPr>
        <w:t>Զ</w:t>
      </w:r>
      <w:r>
        <w:rPr>
          <w:rFonts w:ascii="GHEA Grapalat" w:hAnsi="GHEA Grapalat"/>
          <w:color w:val="FF0000"/>
          <w:lang w:val="af-ZA"/>
        </w:rPr>
        <w:t>-</w:t>
      </w:r>
      <w:r>
        <w:rPr>
          <w:rFonts w:ascii="GHEA Grapalat" w:hAnsi="GHEA Grapalat"/>
          <w:color w:val="FF0000"/>
          <w:lang w:val="hy-AM"/>
        </w:rPr>
        <w:t>23/0</w:t>
      </w:r>
      <w:r w:rsidRPr="00A44335">
        <w:rPr>
          <w:rFonts w:ascii="GHEA Grapalat" w:hAnsi="GHEA Grapalat"/>
          <w:color w:val="FF0000"/>
          <w:lang w:val="hy-AM"/>
        </w:rPr>
        <w:t>2</w:t>
      </w:r>
      <w:r>
        <w:rPr>
          <w:rFonts w:ascii="GHEA Grapalat" w:hAnsi="GHEA Grapalat"/>
          <w:color w:val="FF0000"/>
          <w:lang w:val="af-ZA"/>
        </w:rPr>
        <w:t>»</w:t>
      </w:r>
      <w:r>
        <w:rPr>
          <w:rFonts w:ascii="GHEA Grapalat" w:hAnsi="GHEA Grapalat"/>
          <w:color w:val="FF0000"/>
          <w:lang w:val="hy-AM"/>
        </w:rPr>
        <w:t xml:space="preserve"> </w:t>
      </w:r>
      <w:r w:rsidR="00071D1C" w:rsidRPr="009B21B0">
        <w:rPr>
          <w:rFonts w:ascii="GHEA Grapalat" w:hAnsi="GHEA Grapalat"/>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1101"/>
        <w:gridCol w:w="1356"/>
        <w:gridCol w:w="2070"/>
        <w:gridCol w:w="3600"/>
        <w:gridCol w:w="721"/>
        <w:gridCol w:w="693"/>
        <w:gridCol w:w="830"/>
        <w:gridCol w:w="830"/>
        <w:gridCol w:w="1066"/>
        <w:gridCol w:w="954"/>
        <w:gridCol w:w="941"/>
        <w:gridCol w:w="23"/>
        <w:gridCol w:w="41"/>
      </w:tblGrid>
      <w:tr w:rsidR="00071D1C" w:rsidRPr="00A71D81" w14:paraId="3342AEC9" w14:textId="77777777" w:rsidTr="00AD3DE4">
        <w:trPr>
          <w:trHeight w:val="220"/>
          <w:jc w:val="center"/>
        </w:trPr>
        <w:tc>
          <w:tcPr>
            <w:tcW w:w="15274" w:type="dxa"/>
            <w:gridSpan w:val="14"/>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AD3DE4" w:rsidRPr="00A71D81" w14:paraId="767E5C25" w14:textId="77777777" w:rsidTr="00AD3DE4">
        <w:trPr>
          <w:gridAfter w:val="1"/>
          <w:wAfter w:w="41" w:type="dxa"/>
          <w:trHeight w:val="18"/>
          <w:jc w:val="center"/>
        </w:trPr>
        <w:tc>
          <w:tcPr>
            <w:tcW w:w="1048"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101"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56"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2070"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3600"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72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693"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30"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830"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984" w:type="dxa"/>
            <w:gridSpan w:val="4"/>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AD3DE4" w:rsidRPr="00A71D81" w14:paraId="199E1A9C" w14:textId="77777777" w:rsidTr="00AD3DE4">
        <w:trPr>
          <w:gridAfter w:val="2"/>
          <w:wAfter w:w="64" w:type="dxa"/>
          <w:trHeight w:val="408"/>
          <w:jc w:val="center"/>
        </w:trPr>
        <w:tc>
          <w:tcPr>
            <w:tcW w:w="1048" w:type="dxa"/>
            <w:vMerge/>
            <w:vAlign w:val="center"/>
          </w:tcPr>
          <w:p w14:paraId="68A1DB9E" w14:textId="77777777" w:rsidR="00071D1C" w:rsidRPr="00A71D81" w:rsidRDefault="00071D1C" w:rsidP="00EF3662">
            <w:pPr>
              <w:jc w:val="center"/>
              <w:rPr>
                <w:rFonts w:ascii="GHEA Grapalat" w:hAnsi="GHEA Grapalat"/>
                <w:sz w:val="18"/>
              </w:rPr>
            </w:pPr>
          </w:p>
        </w:tc>
        <w:tc>
          <w:tcPr>
            <w:tcW w:w="1101" w:type="dxa"/>
            <w:vMerge/>
            <w:vAlign w:val="center"/>
          </w:tcPr>
          <w:p w14:paraId="2473370F" w14:textId="77777777" w:rsidR="00071D1C" w:rsidRPr="00A71D81" w:rsidRDefault="00071D1C" w:rsidP="00EF3662">
            <w:pPr>
              <w:jc w:val="center"/>
              <w:rPr>
                <w:rFonts w:ascii="GHEA Grapalat" w:hAnsi="GHEA Grapalat"/>
                <w:sz w:val="18"/>
              </w:rPr>
            </w:pPr>
          </w:p>
        </w:tc>
        <w:tc>
          <w:tcPr>
            <w:tcW w:w="1356" w:type="dxa"/>
            <w:vMerge/>
            <w:vAlign w:val="center"/>
          </w:tcPr>
          <w:p w14:paraId="7313FB2F" w14:textId="77777777" w:rsidR="00071D1C" w:rsidRPr="00A71D81" w:rsidRDefault="00071D1C" w:rsidP="00EF3662">
            <w:pPr>
              <w:jc w:val="center"/>
              <w:rPr>
                <w:rFonts w:ascii="GHEA Grapalat" w:hAnsi="GHEA Grapalat"/>
                <w:sz w:val="18"/>
              </w:rPr>
            </w:pPr>
          </w:p>
        </w:tc>
        <w:tc>
          <w:tcPr>
            <w:tcW w:w="2070" w:type="dxa"/>
            <w:vMerge/>
            <w:vAlign w:val="center"/>
          </w:tcPr>
          <w:p w14:paraId="609837E1" w14:textId="77777777" w:rsidR="00071D1C" w:rsidRPr="00A71D81" w:rsidRDefault="00071D1C" w:rsidP="00EF3662">
            <w:pPr>
              <w:jc w:val="center"/>
              <w:rPr>
                <w:rFonts w:ascii="GHEA Grapalat" w:hAnsi="GHEA Grapalat"/>
                <w:sz w:val="18"/>
              </w:rPr>
            </w:pPr>
          </w:p>
        </w:tc>
        <w:tc>
          <w:tcPr>
            <w:tcW w:w="3600" w:type="dxa"/>
            <w:vMerge/>
            <w:vAlign w:val="center"/>
          </w:tcPr>
          <w:p w14:paraId="4AA48BAE" w14:textId="77777777" w:rsidR="00071D1C" w:rsidRPr="00A71D81" w:rsidRDefault="00071D1C" w:rsidP="00EF3662">
            <w:pPr>
              <w:jc w:val="center"/>
              <w:rPr>
                <w:rFonts w:ascii="GHEA Grapalat" w:hAnsi="GHEA Grapalat"/>
                <w:sz w:val="18"/>
              </w:rPr>
            </w:pPr>
          </w:p>
        </w:tc>
        <w:tc>
          <w:tcPr>
            <w:tcW w:w="721" w:type="dxa"/>
            <w:vMerge/>
            <w:vAlign w:val="center"/>
          </w:tcPr>
          <w:p w14:paraId="258F5CFE" w14:textId="77777777" w:rsidR="00071D1C" w:rsidRPr="00A71D81" w:rsidRDefault="00071D1C" w:rsidP="00EF3662">
            <w:pPr>
              <w:jc w:val="center"/>
              <w:rPr>
                <w:rFonts w:ascii="GHEA Grapalat" w:hAnsi="GHEA Grapalat"/>
                <w:sz w:val="18"/>
              </w:rPr>
            </w:pPr>
          </w:p>
        </w:tc>
        <w:tc>
          <w:tcPr>
            <w:tcW w:w="693" w:type="dxa"/>
            <w:vMerge/>
            <w:vAlign w:val="center"/>
          </w:tcPr>
          <w:p w14:paraId="07EF3A65" w14:textId="77777777" w:rsidR="00071D1C" w:rsidRPr="00A71D81" w:rsidRDefault="00071D1C" w:rsidP="00EF3662">
            <w:pPr>
              <w:jc w:val="center"/>
              <w:rPr>
                <w:rFonts w:ascii="GHEA Grapalat" w:hAnsi="GHEA Grapalat"/>
                <w:sz w:val="18"/>
              </w:rPr>
            </w:pPr>
          </w:p>
        </w:tc>
        <w:tc>
          <w:tcPr>
            <w:tcW w:w="830" w:type="dxa"/>
            <w:vMerge/>
            <w:vAlign w:val="center"/>
          </w:tcPr>
          <w:p w14:paraId="7F9FD80E" w14:textId="77777777" w:rsidR="00071D1C" w:rsidRPr="00A71D81" w:rsidRDefault="00071D1C" w:rsidP="00EF3662">
            <w:pPr>
              <w:jc w:val="center"/>
              <w:rPr>
                <w:rFonts w:ascii="GHEA Grapalat" w:hAnsi="GHEA Grapalat"/>
                <w:sz w:val="18"/>
              </w:rPr>
            </w:pPr>
          </w:p>
        </w:tc>
        <w:tc>
          <w:tcPr>
            <w:tcW w:w="830" w:type="dxa"/>
            <w:vMerge/>
            <w:vAlign w:val="center"/>
          </w:tcPr>
          <w:p w14:paraId="32308719" w14:textId="77777777" w:rsidR="00071D1C" w:rsidRPr="00A71D81" w:rsidRDefault="00071D1C" w:rsidP="00EF3662">
            <w:pPr>
              <w:jc w:val="center"/>
              <w:rPr>
                <w:rFonts w:ascii="GHEA Grapalat" w:hAnsi="GHEA Grapalat"/>
                <w:sz w:val="18"/>
              </w:rPr>
            </w:pPr>
          </w:p>
        </w:tc>
        <w:tc>
          <w:tcPr>
            <w:tcW w:w="1066"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54"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941"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AD3DE4" w:rsidRPr="00A71D81" w14:paraId="2E64C25F" w14:textId="77777777" w:rsidTr="00AD3DE4">
        <w:trPr>
          <w:gridAfter w:val="2"/>
          <w:wAfter w:w="64" w:type="dxa"/>
          <w:trHeight w:val="225"/>
          <w:jc w:val="center"/>
        </w:trPr>
        <w:tc>
          <w:tcPr>
            <w:tcW w:w="1048" w:type="dxa"/>
            <w:vAlign w:val="center"/>
          </w:tcPr>
          <w:p w14:paraId="616F865F" w14:textId="6170C37E" w:rsidR="00060A90" w:rsidRPr="00151055" w:rsidRDefault="00060A90" w:rsidP="00060A90">
            <w:pPr>
              <w:pStyle w:val="ListParagraph"/>
              <w:numPr>
                <w:ilvl w:val="0"/>
                <w:numId w:val="33"/>
              </w:numPr>
              <w:jc w:val="center"/>
              <w:rPr>
                <w:rFonts w:ascii="GHEA Grapalat" w:hAnsi="GHEA Grapalat"/>
                <w:sz w:val="20"/>
                <w:lang w:val="ru-RU"/>
              </w:rPr>
            </w:pPr>
          </w:p>
        </w:tc>
        <w:tc>
          <w:tcPr>
            <w:tcW w:w="1101" w:type="dxa"/>
            <w:vAlign w:val="center"/>
          </w:tcPr>
          <w:p w14:paraId="0E82D118" w14:textId="05ED843D" w:rsidR="00060A90" w:rsidRPr="00A71D81" w:rsidRDefault="00060A90" w:rsidP="00060A90">
            <w:pPr>
              <w:jc w:val="center"/>
              <w:rPr>
                <w:rFonts w:ascii="GHEA Grapalat" w:hAnsi="GHEA Grapalat"/>
                <w:sz w:val="20"/>
              </w:rPr>
            </w:pPr>
            <w:r>
              <w:rPr>
                <w:rFonts w:ascii="GHEA Grapalat" w:hAnsi="GHEA Grapalat"/>
                <w:sz w:val="20"/>
                <w:szCs w:val="20"/>
              </w:rPr>
              <w:t>35321110</w:t>
            </w:r>
          </w:p>
        </w:tc>
        <w:tc>
          <w:tcPr>
            <w:tcW w:w="1356" w:type="dxa"/>
            <w:vAlign w:val="center"/>
          </w:tcPr>
          <w:p w14:paraId="4B9C2C62" w14:textId="71BC3D61" w:rsidR="00060A90" w:rsidRPr="00A71D81" w:rsidRDefault="00060A90" w:rsidP="00060A90">
            <w:pPr>
              <w:jc w:val="center"/>
              <w:rPr>
                <w:rFonts w:ascii="GHEA Grapalat" w:hAnsi="GHEA Grapalat"/>
                <w:sz w:val="20"/>
              </w:rPr>
            </w:pPr>
            <w:proofErr w:type="spellStart"/>
            <w:r>
              <w:rPr>
                <w:rFonts w:ascii="GHEA Grapalat" w:hAnsi="GHEA Grapalat"/>
                <w:sz w:val="20"/>
                <w:szCs w:val="20"/>
              </w:rPr>
              <w:t>Ատրճանակներ</w:t>
            </w:r>
            <w:proofErr w:type="spellEnd"/>
          </w:p>
        </w:tc>
        <w:tc>
          <w:tcPr>
            <w:tcW w:w="2070" w:type="dxa"/>
            <w:vAlign w:val="center"/>
          </w:tcPr>
          <w:p w14:paraId="415F7AF3" w14:textId="2E664E8D" w:rsidR="00060A90" w:rsidRPr="00060A90" w:rsidRDefault="00060A90" w:rsidP="00060A90">
            <w:pPr>
              <w:jc w:val="center"/>
              <w:rPr>
                <w:rFonts w:ascii="GHEA Grapalat" w:hAnsi="GHEA Grapalat"/>
                <w:iCs/>
                <w:sz w:val="20"/>
                <w:lang w:val="hy-AM"/>
              </w:rPr>
            </w:pPr>
          </w:p>
        </w:tc>
        <w:tc>
          <w:tcPr>
            <w:tcW w:w="3600" w:type="dxa"/>
            <w:vAlign w:val="center"/>
          </w:tcPr>
          <w:p w14:paraId="1D2E501B" w14:textId="77777777" w:rsidR="00060A90" w:rsidRPr="004127EB" w:rsidRDefault="00060A90" w:rsidP="00060A90">
            <w:pPr>
              <w:rPr>
                <w:rFonts w:ascii="GHEA Grapalat" w:hAnsi="GHEA Grapalat"/>
                <w:iCs/>
                <w:sz w:val="20"/>
                <w:lang w:val="hy-AM"/>
              </w:rPr>
            </w:pPr>
            <w:r w:rsidRPr="004127EB">
              <w:rPr>
                <w:rFonts w:ascii="GHEA Grapalat" w:hAnsi="GHEA Grapalat"/>
                <w:iCs/>
                <w:sz w:val="20"/>
                <w:lang w:val="hy-AM"/>
              </w:rPr>
              <w:t xml:space="preserve">9x18մմ </w:t>
            </w:r>
            <w:proofErr w:type="spellStart"/>
            <w:r w:rsidRPr="004127EB">
              <w:rPr>
                <w:rFonts w:ascii="GHEA Grapalat" w:hAnsi="GHEA Grapalat"/>
                <w:iCs/>
                <w:sz w:val="20"/>
                <w:lang w:val="hy-AM"/>
              </w:rPr>
              <w:t>տրամաչափի</w:t>
            </w:r>
            <w:proofErr w:type="spellEnd"/>
            <w:r w:rsidRPr="004127EB">
              <w:rPr>
                <w:rFonts w:ascii="GHEA Grapalat" w:hAnsi="GHEA Grapalat"/>
                <w:iCs/>
                <w:sz w:val="20"/>
                <w:lang w:val="hy-AM"/>
              </w:rPr>
              <w:t xml:space="preserve"> &lt;&lt;ԲԱՅԿԱԼ 442&gt;&gt; </w:t>
            </w:r>
            <w:proofErr w:type="spellStart"/>
            <w:r w:rsidRPr="004127EB">
              <w:rPr>
                <w:rFonts w:ascii="GHEA Grapalat" w:hAnsi="GHEA Grapalat"/>
                <w:iCs/>
                <w:sz w:val="20"/>
                <w:lang w:val="hy-AM"/>
              </w:rPr>
              <w:t>մոդելի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կարճ</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ակոսափող</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հրազեն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կամ</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համարժեք</w:t>
            </w:r>
            <w:proofErr w:type="spellEnd"/>
            <w:r w:rsidRPr="004127EB">
              <w:rPr>
                <w:rFonts w:ascii="GHEA Grapalat" w:hAnsi="GHEA Grapalat"/>
                <w:iCs/>
                <w:sz w:val="20"/>
                <w:lang w:val="hy-AM"/>
              </w:rPr>
              <w:t>)</w:t>
            </w:r>
          </w:p>
          <w:p w14:paraId="14C3EC36" w14:textId="77777777" w:rsidR="00060A90" w:rsidRPr="004127EB" w:rsidRDefault="00060A90" w:rsidP="00060A90">
            <w:pPr>
              <w:rPr>
                <w:rFonts w:ascii="GHEA Grapalat" w:hAnsi="GHEA Grapalat"/>
                <w:iCs/>
                <w:sz w:val="20"/>
                <w:lang w:val="hy-AM"/>
              </w:rPr>
            </w:pPr>
            <w:proofErr w:type="spellStart"/>
            <w:r w:rsidRPr="004127EB">
              <w:rPr>
                <w:rFonts w:ascii="GHEA Grapalat" w:hAnsi="GHEA Grapalat"/>
                <w:iCs/>
                <w:sz w:val="20"/>
                <w:lang w:val="hy-AM"/>
              </w:rPr>
              <w:t>Փամփշտակալի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տարողությունը</w:t>
            </w:r>
            <w:proofErr w:type="spellEnd"/>
            <w:r w:rsidRPr="004127EB">
              <w:rPr>
                <w:rFonts w:ascii="GHEA Grapalat" w:hAnsi="GHEA Grapalat"/>
                <w:iCs/>
                <w:sz w:val="20"/>
                <w:lang w:val="hy-AM"/>
              </w:rPr>
              <w:t xml:space="preserve"> – 8 </w:t>
            </w:r>
            <w:proofErr w:type="spellStart"/>
            <w:r w:rsidRPr="004127EB">
              <w:rPr>
                <w:rFonts w:ascii="GHEA Grapalat" w:hAnsi="GHEA Grapalat"/>
                <w:iCs/>
                <w:sz w:val="20"/>
                <w:lang w:val="hy-AM"/>
              </w:rPr>
              <w:t>հատ</w:t>
            </w:r>
            <w:proofErr w:type="spellEnd"/>
          </w:p>
          <w:p w14:paraId="3B498346" w14:textId="77777777" w:rsidR="00060A90" w:rsidRPr="004127EB" w:rsidRDefault="00060A90" w:rsidP="00060A90">
            <w:pPr>
              <w:rPr>
                <w:rFonts w:ascii="GHEA Grapalat" w:hAnsi="GHEA Grapalat"/>
                <w:iCs/>
                <w:sz w:val="20"/>
                <w:lang w:val="hy-AM"/>
              </w:rPr>
            </w:pPr>
            <w:proofErr w:type="spellStart"/>
            <w:r w:rsidRPr="004127EB">
              <w:rPr>
                <w:rFonts w:ascii="GHEA Grapalat" w:hAnsi="GHEA Grapalat"/>
                <w:iCs/>
                <w:sz w:val="20"/>
                <w:lang w:val="hy-AM"/>
              </w:rPr>
              <w:t>Փողի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երկարությունը</w:t>
            </w:r>
            <w:proofErr w:type="spellEnd"/>
            <w:r w:rsidRPr="004127EB">
              <w:rPr>
                <w:rFonts w:ascii="GHEA Grapalat" w:hAnsi="GHEA Grapalat"/>
                <w:iCs/>
                <w:sz w:val="20"/>
                <w:lang w:val="hy-AM"/>
              </w:rPr>
              <w:t xml:space="preserve"> – 93.5 </w:t>
            </w:r>
            <w:proofErr w:type="spellStart"/>
            <w:r w:rsidRPr="004127EB">
              <w:rPr>
                <w:rFonts w:ascii="GHEA Grapalat" w:hAnsi="GHEA Grapalat"/>
                <w:iCs/>
                <w:sz w:val="20"/>
                <w:lang w:val="hy-AM"/>
              </w:rPr>
              <w:t>մմ</w:t>
            </w:r>
            <w:proofErr w:type="spellEnd"/>
          </w:p>
          <w:p w14:paraId="0E3DDBFD" w14:textId="77777777" w:rsidR="00060A90" w:rsidRDefault="00060A90" w:rsidP="00060A90">
            <w:pPr>
              <w:rPr>
                <w:rFonts w:ascii="GHEA Grapalat" w:hAnsi="GHEA Grapalat"/>
                <w:iCs/>
                <w:sz w:val="20"/>
                <w:lang w:val="hy-AM"/>
              </w:rPr>
            </w:pPr>
            <w:r w:rsidRPr="00C00CEF">
              <w:rPr>
                <w:rFonts w:ascii="GHEA Grapalat" w:hAnsi="GHEA Grapalat"/>
                <w:iCs/>
                <w:sz w:val="20"/>
                <w:lang w:val="hy-AM"/>
              </w:rPr>
              <w:t>Չափերը(երկարությունxբարձրությունx լայնություն) – 161*127*30.5</w:t>
            </w:r>
            <w:r>
              <w:rPr>
                <w:rFonts w:ascii="GHEA Grapalat" w:hAnsi="GHEA Grapalat"/>
                <w:iCs/>
                <w:sz w:val="20"/>
                <w:lang w:val="hy-AM"/>
              </w:rPr>
              <w:t xml:space="preserve"> մմ</w:t>
            </w:r>
          </w:p>
          <w:p w14:paraId="762D3E4A" w14:textId="77777777" w:rsidR="00060A90" w:rsidRPr="004127EB" w:rsidRDefault="00060A90" w:rsidP="00060A90">
            <w:pPr>
              <w:rPr>
                <w:rFonts w:ascii="GHEA Grapalat" w:hAnsi="GHEA Grapalat"/>
                <w:iCs/>
                <w:sz w:val="20"/>
                <w:lang w:val="hy-AM"/>
              </w:rPr>
            </w:pPr>
            <w:r w:rsidRPr="004127EB">
              <w:rPr>
                <w:rFonts w:ascii="GHEA Grapalat" w:hAnsi="GHEA Grapalat"/>
                <w:iCs/>
                <w:sz w:val="20"/>
                <w:lang w:val="hy-AM"/>
              </w:rPr>
              <w:t>Ատրճանակի քաշը առանց փամփուշտների – 0.73կգ</w:t>
            </w:r>
          </w:p>
          <w:p w14:paraId="40BBA4BA" w14:textId="77777777" w:rsidR="00060A90" w:rsidRPr="004127EB" w:rsidRDefault="00060A90" w:rsidP="00060A90">
            <w:pPr>
              <w:rPr>
                <w:rFonts w:ascii="GHEA Grapalat" w:hAnsi="GHEA Grapalat"/>
                <w:iCs/>
                <w:sz w:val="20"/>
                <w:lang w:val="hy-AM"/>
              </w:rPr>
            </w:pPr>
            <w:proofErr w:type="spellStart"/>
            <w:r w:rsidRPr="004127EB">
              <w:rPr>
                <w:rFonts w:ascii="GHEA Grapalat" w:hAnsi="GHEA Grapalat"/>
                <w:iCs/>
                <w:sz w:val="20"/>
                <w:lang w:val="hy-AM"/>
              </w:rPr>
              <w:t>Պիտանելիության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ժամկետն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առնվազն</w:t>
            </w:r>
            <w:proofErr w:type="spellEnd"/>
            <w:r w:rsidRPr="004127EB">
              <w:rPr>
                <w:rFonts w:ascii="GHEA Grapalat" w:hAnsi="GHEA Grapalat"/>
                <w:iCs/>
                <w:sz w:val="20"/>
                <w:lang w:val="hy-AM"/>
              </w:rPr>
              <w:t xml:space="preserve"> 3 </w:t>
            </w:r>
            <w:proofErr w:type="spellStart"/>
            <w:r w:rsidRPr="004127EB">
              <w:rPr>
                <w:rFonts w:ascii="GHEA Grapalat" w:hAnsi="GHEA Grapalat"/>
                <w:iCs/>
                <w:sz w:val="20"/>
                <w:lang w:val="hy-AM"/>
              </w:rPr>
              <w:t>տարի</w:t>
            </w:r>
            <w:proofErr w:type="spellEnd"/>
            <w:r w:rsidRPr="004127EB">
              <w:rPr>
                <w:rFonts w:ascii="GHEA Grapalat" w:hAnsi="GHEA Grapalat"/>
                <w:iCs/>
                <w:sz w:val="20"/>
                <w:lang w:val="hy-AM"/>
              </w:rPr>
              <w:t>:</w:t>
            </w:r>
          </w:p>
          <w:p w14:paraId="79AB598B" w14:textId="77777777" w:rsidR="00060A90" w:rsidRPr="004127EB" w:rsidRDefault="00060A90" w:rsidP="00060A90">
            <w:pPr>
              <w:rPr>
                <w:rFonts w:ascii="GHEA Grapalat" w:hAnsi="GHEA Grapalat"/>
                <w:iCs/>
                <w:sz w:val="20"/>
                <w:lang w:val="hy-AM"/>
              </w:rPr>
            </w:pPr>
            <w:proofErr w:type="spellStart"/>
            <w:r w:rsidRPr="004127EB">
              <w:rPr>
                <w:rFonts w:ascii="GHEA Grapalat" w:hAnsi="GHEA Grapalat"/>
                <w:iCs/>
                <w:sz w:val="20"/>
                <w:lang w:val="hy-AM"/>
              </w:rPr>
              <w:t>Վաճառողը</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պատասխանատվություն</w:t>
            </w:r>
            <w:proofErr w:type="spellEnd"/>
            <w:r w:rsidRPr="004127EB">
              <w:rPr>
                <w:rFonts w:ascii="GHEA Grapalat" w:hAnsi="GHEA Grapalat"/>
                <w:iCs/>
                <w:sz w:val="20"/>
                <w:lang w:val="hy-AM"/>
              </w:rPr>
              <w:t xml:space="preserve"> է </w:t>
            </w:r>
            <w:proofErr w:type="spellStart"/>
            <w:r w:rsidRPr="004127EB">
              <w:rPr>
                <w:rFonts w:ascii="GHEA Grapalat" w:hAnsi="GHEA Grapalat"/>
                <w:iCs/>
                <w:sz w:val="20"/>
                <w:lang w:val="hy-AM"/>
              </w:rPr>
              <w:t>կրում</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ատրճանակի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որակի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համար</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համաձայն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գործող</w:t>
            </w:r>
            <w:proofErr w:type="spellEnd"/>
            <w:r w:rsidRPr="004127EB">
              <w:rPr>
                <w:rFonts w:ascii="GHEA Grapalat" w:hAnsi="GHEA Grapalat"/>
                <w:iCs/>
                <w:sz w:val="20"/>
                <w:lang w:val="hy-AM"/>
              </w:rPr>
              <w:t xml:space="preserve"> և </w:t>
            </w:r>
            <w:proofErr w:type="spellStart"/>
            <w:r w:rsidRPr="004127EB">
              <w:rPr>
                <w:rFonts w:ascii="GHEA Grapalat" w:hAnsi="GHEA Grapalat"/>
                <w:iCs/>
                <w:sz w:val="20"/>
                <w:lang w:val="hy-AM"/>
              </w:rPr>
              <w:t>ընդունված</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ստանդարտների</w:t>
            </w:r>
            <w:proofErr w:type="spellEnd"/>
            <w:r w:rsidRPr="004127EB">
              <w:rPr>
                <w:rFonts w:ascii="GHEA Grapalat" w:hAnsi="GHEA Grapalat"/>
                <w:iCs/>
                <w:sz w:val="20"/>
                <w:lang w:val="hy-AM"/>
              </w:rPr>
              <w:t>:</w:t>
            </w:r>
          </w:p>
          <w:p w14:paraId="3D9731DE" w14:textId="77777777" w:rsidR="00060A90" w:rsidRPr="004127EB" w:rsidRDefault="00060A90" w:rsidP="00060A90">
            <w:pPr>
              <w:jc w:val="both"/>
              <w:rPr>
                <w:rFonts w:ascii="GHEA Grapalat" w:hAnsi="GHEA Grapalat"/>
                <w:iCs/>
                <w:sz w:val="20"/>
                <w:lang w:val="hy-AM"/>
              </w:rPr>
            </w:pPr>
            <w:proofErr w:type="spellStart"/>
            <w:r w:rsidRPr="004127EB">
              <w:rPr>
                <w:rFonts w:ascii="GHEA Grapalat" w:hAnsi="GHEA Grapalat"/>
                <w:iCs/>
                <w:sz w:val="20"/>
                <w:lang w:val="hy-AM"/>
              </w:rPr>
              <w:t>Ատրճանակները</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պետք</w:t>
            </w:r>
            <w:proofErr w:type="spellEnd"/>
            <w:r w:rsidRPr="004127EB">
              <w:rPr>
                <w:rFonts w:ascii="GHEA Grapalat" w:hAnsi="GHEA Grapalat"/>
                <w:iCs/>
                <w:sz w:val="20"/>
                <w:lang w:val="hy-AM"/>
              </w:rPr>
              <w:t xml:space="preserve"> է </w:t>
            </w:r>
            <w:proofErr w:type="spellStart"/>
            <w:r w:rsidRPr="004127EB">
              <w:rPr>
                <w:rFonts w:ascii="GHEA Grapalat" w:hAnsi="GHEA Grapalat"/>
                <w:iCs/>
                <w:sz w:val="20"/>
                <w:lang w:val="hy-AM"/>
              </w:rPr>
              <w:t>օգտագործված</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չլինեն</w:t>
            </w:r>
            <w:proofErr w:type="spellEnd"/>
            <w:r w:rsidRPr="004127EB">
              <w:rPr>
                <w:rFonts w:ascii="GHEA Grapalat" w:hAnsi="GHEA Grapalat"/>
                <w:iCs/>
                <w:sz w:val="20"/>
                <w:lang w:val="hy-AM"/>
              </w:rPr>
              <w:t>:</w:t>
            </w:r>
            <w:r w:rsidRPr="00060A90">
              <w:rPr>
                <w:rFonts w:ascii="GHEA Grapalat" w:hAnsi="GHEA Grapalat"/>
                <w:iCs/>
                <w:sz w:val="20"/>
                <w:lang w:val="hy-AM"/>
              </w:rPr>
              <w:t xml:space="preserve"> </w:t>
            </w:r>
            <w:proofErr w:type="spellStart"/>
            <w:r w:rsidRPr="004127EB">
              <w:rPr>
                <w:rFonts w:ascii="GHEA Grapalat" w:hAnsi="GHEA Grapalat"/>
                <w:iCs/>
                <w:sz w:val="20"/>
                <w:lang w:val="hy-AM"/>
              </w:rPr>
              <w:t>Ատրճանակների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հետ</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պետք</w:t>
            </w:r>
            <w:proofErr w:type="spellEnd"/>
            <w:r w:rsidRPr="004127EB">
              <w:rPr>
                <w:rFonts w:ascii="GHEA Grapalat" w:hAnsi="GHEA Grapalat"/>
                <w:iCs/>
                <w:sz w:val="20"/>
                <w:lang w:val="hy-AM"/>
              </w:rPr>
              <w:t xml:space="preserve"> է </w:t>
            </w:r>
            <w:proofErr w:type="spellStart"/>
            <w:r w:rsidRPr="004127EB">
              <w:rPr>
                <w:rFonts w:ascii="GHEA Grapalat" w:hAnsi="GHEA Grapalat"/>
                <w:iCs/>
                <w:sz w:val="20"/>
                <w:lang w:val="hy-AM"/>
              </w:rPr>
              <w:lastRenderedPageBreak/>
              <w:t>Գնորդին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հանձնվեն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նրա</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բոլոր</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պատկանելիքները</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ներառյալ</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տեխնիկական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փաստաթղթերը</w:t>
            </w:r>
            <w:proofErr w:type="spellEnd"/>
            <w:r w:rsidRPr="004127EB">
              <w:rPr>
                <w:rFonts w:ascii="GHEA Grapalat" w:hAnsi="GHEA Grapalat"/>
                <w:iCs/>
                <w:sz w:val="20"/>
                <w:lang w:val="hy-AM"/>
              </w:rPr>
              <w:t xml:space="preserve"> և </w:t>
            </w:r>
            <w:proofErr w:type="spellStart"/>
            <w:r w:rsidRPr="004127EB">
              <w:rPr>
                <w:rFonts w:ascii="GHEA Grapalat" w:hAnsi="GHEA Grapalat"/>
                <w:iCs/>
                <w:sz w:val="20"/>
                <w:lang w:val="hy-AM"/>
              </w:rPr>
              <w:t>այլն</w:t>
            </w:r>
            <w:proofErr w:type="spellEnd"/>
            <w:r w:rsidRPr="004127EB">
              <w:rPr>
                <w:rFonts w:ascii="GHEA Grapalat" w:hAnsi="GHEA Grapalat"/>
                <w:iCs/>
                <w:sz w:val="20"/>
                <w:lang w:val="hy-AM"/>
              </w:rPr>
              <w:t>:</w:t>
            </w:r>
          </w:p>
          <w:p w14:paraId="06FCA3D5" w14:textId="6556A007" w:rsidR="00060A90" w:rsidRPr="00C00CEF" w:rsidRDefault="00060A90" w:rsidP="00AD3DE4">
            <w:pPr>
              <w:jc w:val="both"/>
              <w:rPr>
                <w:rFonts w:ascii="GHEA Grapalat" w:hAnsi="GHEA Grapalat"/>
                <w:sz w:val="20"/>
                <w:lang w:val="hy-AM"/>
              </w:rPr>
            </w:pPr>
            <w:proofErr w:type="spellStart"/>
            <w:r w:rsidRPr="004127EB">
              <w:rPr>
                <w:rFonts w:ascii="GHEA Grapalat" w:hAnsi="GHEA Grapalat"/>
                <w:iCs/>
                <w:sz w:val="20"/>
                <w:lang w:val="hy-AM"/>
              </w:rPr>
              <w:t>Ատրճանակների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տեղափոխման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հետ</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կապված</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Հայաստանի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Հանրապետությունում</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գործող</w:t>
            </w:r>
            <w:proofErr w:type="spellEnd"/>
            <w:r w:rsidRPr="004127EB">
              <w:rPr>
                <w:rFonts w:ascii="GHEA Grapalat" w:hAnsi="GHEA Grapalat"/>
                <w:iCs/>
                <w:sz w:val="20"/>
                <w:lang w:val="hy-AM"/>
              </w:rPr>
              <w:t xml:space="preserve"> </w:t>
            </w:r>
            <w:r w:rsidRPr="004127EB">
              <w:rPr>
                <w:rFonts w:ascii="Calibri" w:hAnsi="Calibri" w:cs="Calibri"/>
                <w:iCs/>
                <w:sz w:val="20"/>
                <w:lang w:val="hy-AM"/>
              </w:rPr>
              <w:t> </w:t>
            </w:r>
            <w:proofErr w:type="spellStart"/>
            <w:r w:rsidRPr="004127EB">
              <w:rPr>
                <w:rFonts w:ascii="GHEA Grapalat" w:hAnsi="GHEA Grapalat" w:cs="GHEA Grapalat"/>
                <w:iCs/>
                <w:sz w:val="20"/>
                <w:lang w:val="hy-AM"/>
              </w:rPr>
              <w:t>անվտանգության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նորմերի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ու</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կանոնների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պահպանման</w:t>
            </w:r>
            <w:proofErr w:type="spellEnd"/>
            <w:r w:rsidRPr="004127EB">
              <w:rPr>
                <w:rFonts w:ascii="GHEA Grapalat" w:hAnsi="GHEA Grapalat"/>
                <w:iCs/>
                <w:sz w:val="20"/>
                <w:lang w:val="hy-AM"/>
              </w:rPr>
              <w:t xml:space="preserve"> և </w:t>
            </w:r>
            <w:proofErr w:type="spellStart"/>
            <w:r w:rsidRPr="004127EB">
              <w:rPr>
                <w:rFonts w:ascii="GHEA Grapalat" w:hAnsi="GHEA Grapalat"/>
                <w:iCs/>
                <w:sz w:val="20"/>
                <w:lang w:val="hy-AM"/>
              </w:rPr>
              <w:t>կիրառման</w:t>
            </w:r>
            <w:proofErr w:type="spellEnd"/>
            <w:r w:rsidRPr="004127EB">
              <w:rPr>
                <w:rFonts w:ascii="GHEA Grapalat" w:hAnsi="GHEA Grapalat"/>
                <w:iCs/>
                <w:sz w:val="20"/>
                <w:lang w:val="hy-AM"/>
              </w:rPr>
              <w:t xml:space="preserve"> համար պատասխանատու է Վաճառողը:</w:t>
            </w:r>
          </w:p>
        </w:tc>
        <w:tc>
          <w:tcPr>
            <w:tcW w:w="721" w:type="dxa"/>
            <w:vAlign w:val="center"/>
          </w:tcPr>
          <w:p w14:paraId="2525D6E8" w14:textId="188A7908" w:rsidR="00060A90" w:rsidRPr="005C4055" w:rsidRDefault="00060A90" w:rsidP="00060A90">
            <w:pPr>
              <w:jc w:val="center"/>
              <w:rPr>
                <w:rFonts w:ascii="GHEA Grapalat" w:hAnsi="GHEA Grapalat"/>
                <w:sz w:val="20"/>
                <w:lang w:val="hy-AM"/>
              </w:rPr>
            </w:pPr>
            <w:r>
              <w:rPr>
                <w:rFonts w:ascii="GHEA Grapalat" w:hAnsi="GHEA Grapalat"/>
                <w:sz w:val="20"/>
                <w:lang w:val="hy-AM"/>
              </w:rPr>
              <w:lastRenderedPageBreak/>
              <w:t>հատ</w:t>
            </w:r>
          </w:p>
        </w:tc>
        <w:tc>
          <w:tcPr>
            <w:tcW w:w="693" w:type="dxa"/>
            <w:vAlign w:val="center"/>
          </w:tcPr>
          <w:p w14:paraId="37B2426C" w14:textId="77777777" w:rsidR="00060A90" w:rsidRPr="00A71D81" w:rsidRDefault="00060A90" w:rsidP="00060A90">
            <w:pPr>
              <w:jc w:val="center"/>
              <w:rPr>
                <w:rFonts w:ascii="GHEA Grapalat" w:hAnsi="GHEA Grapalat"/>
                <w:sz w:val="20"/>
              </w:rPr>
            </w:pPr>
          </w:p>
        </w:tc>
        <w:tc>
          <w:tcPr>
            <w:tcW w:w="830" w:type="dxa"/>
            <w:vAlign w:val="center"/>
          </w:tcPr>
          <w:p w14:paraId="4CAAEF4B" w14:textId="77777777" w:rsidR="00060A90" w:rsidRPr="00A71D81" w:rsidRDefault="00060A90" w:rsidP="00060A90">
            <w:pPr>
              <w:jc w:val="center"/>
              <w:rPr>
                <w:rFonts w:ascii="GHEA Grapalat" w:hAnsi="GHEA Grapalat"/>
                <w:sz w:val="20"/>
              </w:rPr>
            </w:pPr>
          </w:p>
        </w:tc>
        <w:tc>
          <w:tcPr>
            <w:tcW w:w="830" w:type="dxa"/>
            <w:vAlign w:val="center"/>
          </w:tcPr>
          <w:p w14:paraId="54AAE3B7" w14:textId="103E53E7" w:rsidR="00060A90" w:rsidRPr="00A71D81" w:rsidRDefault="00060A90" w:rsidP="00060A90">
            <w:pPr>
              <w:jc w:val="center"/>
              <w:rPr>
                <w:rFonts w:ascii="GHEA Grapalat" w:hAnsi="GHEA Grapalat"/>
                <w:sz w:val="20"/>
              </w:rPr>
            </w:pPr>
            <w:r>
              <w:rPr>
                <w:rFonts w:ascii="GHEA Grapalat" w:hAnsi="GHEA Grapalat"/>
                <w:sz w:val="20"/>
              </w:rPr>
              <w:t>2</w:t>
            </w:r>
          </w:p>
        </w:tc>
        <w:tc>
          <w:tcPr>
            <w:tcW w:w="1066" w:type="dxa"/>
            <w:vAlign w:val="center"/>
          </w:tcPr>
          <w:p w14:paraId="24BFD5B7" w14:textId="778364F3" w:rsidR="00060A90" w:rsidRDefault="00060A90" w:rsidP="00060A90">
            <w:pPr>
              <w:jc w:val="center"/>
              <w:rPr>
                <w:rFonts w:ascii="GHEA Grapalat" w:hAnsi="GHEA Grapalat" w:cs="Sylfaen"/>
                <w:sz w:val="16"/>
                <w:szCs w:val="16"/>
                <w:lang w:val="hy-AM"/>
              </w:rPr>
            </w:pPr>
            <w:r>
              <w:rPr>
                <w:rFonts w:ascii="GHEA Grapalat" w:hAnsi="GHEA Grapalat" w:cs="Sylfaen"/>
                <w:sz w:val="16"/>
                <w:szCs w:val="16"/>
                <w:lang w:val="hy-AM"/>
              </w:rPr>
              <w:t>ՀՀ Արագածոտնի մարզ, Կարբի համայնք,</w:t>
            </w:r>
          </w:p>
          <w:p w14:paraId="6E76988E" w14:textId="06C4A53C" w:rsidR="00060A90" w:rsidRDefault="00060A90" w:rsidP="00060A90">
            <w:pPr>
              <w:jc w:val="center"/>
              <w:rPr>
                <w:rFonts w:ascii="GHEA Grapalat" w:hAnsi="GHEA Grapalat" w:cs="Sylfaen"/>
                <w:sz w:val="16"/>
                <w:szCs w:val="16"/>
                <w:lang w:val="hy-AM"/>
              </w:rPr>
            </w:pPr>
            <w:r>
              <w:rPr>
                <w:rFonts w:ascii="GHEA Grapalat" w:hAnsi="GHEA Grapalat" w:cs="Sylfaen"/>
                <w:sz w:val="16"/>
                <w:szCs w:val="16"/>
                <w:lang w:val="hy-AM"/>
              </w:rPr>
              <w:t>1-ին փողոց</w:t>
            </w:r>
          </w:p>
          <w:p w14:paraId="3AEECAA8" w14:textId="56C77FF0" w:rsidR="00060A90" w:rsidRPr="00A44335" w:rsidRDefault="00060A90" w:rsidP="00060A90">
            <w:pPr>
              <w:jc w:val="center"/>
              <w:rPr>
                <w:rFonts w:ascii="GHEA Grapalat" w:hAnsi="GHEA Grapalat"/>
                <w:sz w:val="20"/>
                <w:szCs w:val="20"/>
                <w:lang w:val="hy-AM"/>
              </w:rPr>
            </w:pPr>
            <w:r>
              <w:rPr>
                <w:rFonts w:ascii="GHEA Grapalat" w:hAnsi="GHEA Grapalat" w:cs="Sylfaen"/>
                <w:sz w:val="16"/>
                <w:szCs w:val="16"/>
                <w:lang w:val="hy-AM"/>
              </w:rPr>
              <w:t>4-րդ նրբանցք 56 շենք</w:t>
            </w:r>
          </w:p>
        </w:tc>
        <w:tc>
          <w:tcPr>
            <w:tcW w:w="954" w:type="dxa"/>
            <w:vAlign w:val="center"/>
          </w:tcPr>
          <w:p w14:paraId="75E16D70" w14:textId="4EB13B60" w:rsidR="00060A90" w:rsidRPr="005C4055" w:rsidRDefault="00060A90" w:rsidP="00060A90">
            <w:pPr>
              <w:jc w:val="center"/>
              <w:rPr>
                <w:rFonts w:ascii="GHEA Grapalat" w:hAnsi="GHEA Grapalat"/>
                <w:sz w:val="20"/>
                <w:lang w:val="hy-AM"/>
              </w:rPr>
            </w:pPr>
            <w:r>
              <w:rPr>
                <w:rFonts w:ascii="GHEA Grapalat" w:hAnsi="GHEA Grapalat"/>
                <w:sz w:val="20"/>
                <w:lang w:val="hy-AM"/>
              </w:rPr>
              <w:t>2</w:t>
            </w:r>
          </w:p>
        </w:tc>
        <w:tc>
          <w:tcPr>
            <w:tcW w:w="941" w:type="dxa"/>
            <w:vAlign w:val="center"/>
          </w:tcPr>
          <w:p w14:paraId="64305CCB" w14:textId="199E6462" w:rsidR="00060A90" w:rsidRPr="00A71D81" w:rsidRDefault="00060A90" w:rsidP="00060A90">
            <w:pPr>
              <w:jc w:val="center"/>
              <w:rPr>
                <w:rFonts w:ascii="GHEA Grapalat" w:hAnsi="GHEA Grapalat"/>
                <w:sz w:val="20"/>
              </w:rPr>
            </w:pPr>
            <w:r>
              <w:rPr>
                <w:rFonts w:ascii="GHEA Grapalat" w:hAnsi="GHEA Grapalat"/>
                <w:sz w:val="20"/>
              </w:rPr>
              <w:t>*</w:t>
            </w:r>
          </w:p>
        </w:tc>
      </w:tr>
      <w:tr w:rsidR="00AD3DE4" w:rsidRPr="00580759" w14:paraId="0A66EF7C" w14:textId="77777777" w:rsidTr="00AD3DE4">
        <w:trPr>
          <w:gridAfter w:val="2"/>
          <w:wAfter w:w="64" w:type="dxa"/>
          <w:trHeight w:val="225"/>
          <w:jc w:val="center"/>
        </w:trPr>
        <w:tc>
          <w:tcPr>
            <w:tcW w:w="1048" w:type="dxa"/>
            <w:vAlign w:val="center"/>
          </w:tcPr>
          <w:p w14:paraId="21A1D6ED" w14:textId="77777777" w:rsidR="00AD3DE4" w:rsidRPr="00151055" w:rsidRDefault="00AD3DE4" w:rsidP="00AD3DE4">
            <w:pPr>
              <w:pStyle w:val="ListParagraph"/>
              <w:numPr>
                <w:ilvl w:val="0"/>
                <w:numId w:val="33"/>
              </w:numPr>
              <w:jc w:val="center"/>
              <w:rPr>
                <w:rFonts w:ascii="GHEA Grapalat" w:hAnsi="GHEA Grapalat"/>
                <w:sz w:val="20"/>
                <w:lang w:val="ru-RU"/>
              </w:rPr>
            </w:pPr>
          </w:p>
        </w:tc>
        <w:tc>
          <w:tcPr>
            <w:tcW w:w="1101" w:type="dxa"/>
            <w:vAlign w:val="center"/>
          </w:tcPr>
          <w:p w14:paraId="58BEF7AC" w14:textId="03F6D648" w:rsidR="00AD3DE4" w:rsidRPr="00A71D81" w:rsidRDefault="00AD3DE4" w:rsidP="00AD3DE4">
            <w:pPr>
              <w:jc w:val="center"/>
              <w:rPr>
                <w:rFonts w:ascii="GHEA Grapalat" w:hAnsi="GHEA Grapalat"/>
                <w:sz w:val="20"/>
              </w:rPr>
            </w:pPr>
            <w:r>
              <w:rPr>
                <w:rFonts w:ascii="GHEA Grapalat" w:hAnsi="GHEA Grapalat"/>
                <w:sz w:val="20"/>
                <w:szCs w:val="20"/>
              </w:rPr>
              <w:t>35330000</w:t>
            </w:r>
          </w:p>
        </w:tc>
        <w:tc>
          <w:tcPr>
            <w:tcW w:w="1356" w:type="dxa"/>
            <w:vAlign w:val="center"/>
          </w:tcPr>
          <w:p w14:paraId="31305674" w14:textId="5D8BB0B7" w:rsidR="00AD3DE4" w:rsidRPr="00A71D81" w:rsidRDefault="00AD3DE4" w:rsidP="00AD3DE4">
            <w:pPr>
              <w:jc w:val="center"/>
              <w:rPr>
                <w:rFonts w:ascii="GHEA Grapalat" w:hAnsi="GHEA Grapalat"/>
                <w:sz w:val="20"/>
              </w:rPr>
            </w:pPr>
            <w:proofErr w:type="spellStart"/>
            <w:r>
              <w:rPr>
                <w:rFonts w:ascii="GHEA Grapalat" w:hAnsi="GHEA Grapalat"/>
                <w:sz w:val="20"/>
                <w:szCs w:val="20"/>
              </w:rPr>
              <w:t>Փամփուշտ</w:t>
            </w:r>
            <w:proofErr w:type="spellEnd"/>
            <w:r>
              <w:rPr>
                <w:rFonts w:ascii="GHEA Grapalat" w:hAnsi="GHEA Grapalat"/>
                <w:sz w:val="20"/>
                <w:szCs w:val="20"/>
              </w:rPr>
              <w:t xml:space="preserve"> 9 X18մմ</w:t>
            </w:r>
          </w:p>
        </w:tc>
        <w:tc>
          <w:tcPr>
            <w:tcW w:w="2070" w:type="dxa"/>
            <w:vAlign w:val="center"/>
          </w:tcPr>
          <w:p w14:paraId="2671793B" w14:textId="10E91B02" w:rsidR="00AD3DE4" w:rsidRPr="00AD3DE4" w:rsidRDefault="00AD3DE4" w:rsidP="00AD3DE4">
            <w:pPr>
              <w:jc w:val="both"/>
              <w:rPr>
                <w:rFonts w:ascii="GHEA Grapalat" w:hAnsi="GHEA Grapalat"/>
                <w:iCs/>
                <w:sz w:val="20"/>
                <w:lang w:val="hy-AM"/>
              </w:rPr>
            </w:pPr>
          </w:p>
        </w:tc>
        <w:tc>
          <w:tcPr>
            <w:tcW w:w="3600" w:type="dxa"/>
            <w:vAlign w:val="center"/>
          </w:tcPr>
          <w:p w14:paraId="65373360" w14:textId="77777777" w:rsidR="00AD3DE4" w:rsidRPr="00AD3DE4" w:rsidRDefault="00AD3DE4" w:rsidP="00AD3DE4">
            <w:pPr>
              <w:jc w:val="both"/>
              <w:rPr>
                <w:rFonts w:ascii="GHEA Grapalat" w:hAnsi="GHEA Grapalat"/>
                <w:iCs/>
                <w:sz w:val="20"/>
                <w:lang w:val="hy-AM"/>
              </w:rPr>
            </w:pPr>
            <w:proofErr w:type="spellStart"/>
            <w:r w:rsidRPr="004127EB">
              <w:rPr>
                <w:rFonts w:ascii="GHEA Grapalat" w:hAnsi="GHEA Grapalat"/>
                <w:iCs/>
                <w:sz w:val="20"/>
                <w:lang w:val="hy-AM"/>
              </w:rPr>
              <w:t>Պարկուճ</w:t>
            </w:r>
            <w:proofErr w:type="spellEnd"/>
            <w:r w:rsidRPr="004127EB">
              <w:rPr>
                <w:rFonts w:ascii="Calibri" w:hAnsi="Calibri" w:cs="Calibri"/>
                <w:iCs/>
                <w:sz w:val="20"/>
                <w:lang w:val="hy-AM"/>
              </w:rPr>
              <w:t> </w:t>
            </w:r>
            <w:r w:rsidRPr="004127EB">
              <w:rPr>
                <w:rFonts w:ascii="GHEA Grapalat" w:hAnsi="GHEA Grapalat"/>
                <w:iCs/>
                <w:sz w:val="20"/>
                <w:lang w:val="hy-AM"/>
              </w:rPr>
              <w:t>-</w:t>
            </w:r>
            <w:r w:rsidRPr="004127EB">
              <w:rPr>
                <w:rFonts w:ascii="Calibri" w:hAnsi="Calibri" w:cs="Calibri"/>
                <w:iCs/>
                <w:sz w:val="20"/>
                <w:lang w:val="hy-AM"/>
              </w:rPr>
              <w:t> </w:t>
            </w:r>
            <w:r w:rsidRPr="00BC520B">
              <w:rPr>
                <w:rFonts w:ascii="GHEA Grapalat" w:hAnsi="GHEA Grapalat"/>
                <w:iCs/>
                <w:sz w:val="20"/>
                <w:lang w:val="hy-AM"/>
              </w:rPr>
              <w:t>լատուն</w:t>
            </w:r>
            <w:r w:rsidRPr="00AD3DE4">
              <w:rPr>
                <w:rFonts w:ascii="GHEA Grapalat" w:hAnsi="GHEA Grapalat"/>
                <w:iCs/>
                <w:sz w:val="20"/>
                <w:lang w:val="hy-AM"/>
              </w:rPr>
              <w:t xml:space="preserve"> </w:t>
            </w:r>
          </w:p>
          <w:p w14:paraId="11BACB6F" w14:textId="77777777" w:rsidR="00AD3DE4" w:rsidRPr="004127EB" w:rsidRDefault="00AD3DE4" w:rsidP="00AD3DE4">
            <w:pPr>
              <w:jc w:val="both"/>
              <w:rPr>
                <w:rFonts w:ascii="GHEA Grapalat" w:hAnsi="GHEA Grapalat"/>
                <w:iCs/>
                <w:sz w:val="20"/>
                <w:lang w:val="hy-AM"/>
              </w:rPr>
            </w:pPr>
            <w:proofErr w:type="spellStart"/>
            <w:r w:rsidRPr="004127EB">
              <w:rPr>
                <w:rFonts w:ascii="GHEA Grapalat" w:hAnsi="GHEA Grapalat"/>
                <w:iCs/>
                <w:sz w:val="20"/>
                <w:lang w:val="hy-AM"/>
              </w:rPr>
              <w:t>Գնդակի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շապիկը</w:t>
            </w:r>
            <w:proofErr w:type="spellEnd"/>
            <w:r w:rsidRPr="004127EB">
              <w:rPr>
                <w:rFonts w:ascii="GHEA Grapalat" w:hAnsi="GHEA Grapalat"/>
                <w:iCs/>
                <w:sz w:val="20"/>
                <w:lang w:val="hy-AM"/>
              </w:rPr>
              <w:t xml:space="preserve"> – </w:t>
            </w:r>
            <w:proofErr w:type="spellStart"/>
            <w:r w:rsidRPr="004127EB">
              <w:rPr>
                <w:rFonts w:ascii="GHEA Grapalat" w:hAnsi="GHEA Grapalat"/>
                <w:iCs/>
                <w:sz w:val="20"/>
                <w:lang w:val="hy-AM"/>
              </w:rPr>
              <w:t>Բիմետալ</w:t>
            </w:r>
            <w:proofErr w:type="spellEnd"/>
          </w:p>
          <w:p w14:paraId="461B27D5" w14:textId="77777777" w:rsidR="00AD3DE4" w:rsidRPr="004127EB" w:rsidRDefault="00AD3DE4" w:rsidP="00AD3DE4">
            <w:pPr>
              <w:jc w:val="both"/>
              <w:rPr>
                <w:rFonts w:ascii="GHEA Grapalat" w:hAnsi="GHEA Grapalat"/>
                <w:iCs/>
                <w:sz w:val="20"/>
                <w:lang w:val="hy-AM"/>
              </w:rPr>
            </w:pPr>
            <w:proofErr w:type="spellStart"/>
            <w:r w:rsidRPr="004127EB">
              <w:rPr>
                <w:rFonts w:ascii="GHEA Grapalat" w:hAnsi="GHEA Grapalat"/>
                <w:iCs/>
                <w:sz w:val="20"/>
                <w:lang w:val="hy-AM"/>
              </w:rPr>
              <w:t>Փամփուշտի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քաշը</w:t>
            </w:r>
            <w:proofErr w:type="spellEnd"/>
            <w:r w:rsidRPr="004127EB">
              <w:rPr>
                <w:rFonts w:ascii="GHEA Grapalat" w:hAnsi="GHEA Grapalat"/>
                <w:iCs/>
                <w:sz w:val="20"/>
                <w:lang w:val="hy-AM"/>
              </w:rPr>
              <w:t>- 9.4-10.2գր</w:t>
            </w:r>
          </w:p>
          <w:p w14:paraId="1AD3ED4C" w14:textId="77777777" w:rsidR="00AD3DE4" w:rsidRPr="004127EB" w:rsidRDefault="00AD3DE4" w:rsidP="00AD3DE4">
            <w:pPr>
              <w:jc w:val="both"/>
              <w:rPr>
                <w:rFonts w:ascii="GHEA Grapalat" w:hAnsi="GHEA Grapalat"/>
                <w:iCs/>
                <w:sz w:val="20"/>
                <w:lang w:val="hy-AM"/>
              </w:rPr>
            </w:pPr>
            <w:proofErr w:type="spellStart"/>
            <w:r w:rsidRPr="004127EB">
              <w:rPr>
                <w:rFonts w:ascii="GHEA Grapalat" w:hAnsi="GHEA Grapalat"/>
                <w:iCs/>
                <w:sz w:val="20"/>
                <w:lang w:val="hy-AM"/>
              </w:rPr>
              <w:t>Գնդակի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քաշը</w:t>
            </w:r>
            <w:proofErr w:type="spellEnd"/>
            <w:r w:rsidRPr="004127EB">
              <w:rPr>
                <w:rFonts w:ascii="GHEA Grapalat" w:hAnsi="GHEA Grapalat"/>
                <w:iCs/>
                <w:sz w:val="20"/>
                <w:lang w:val="hy-AM"/>
              </w:rPr>
              <w:t>- 5.9-6.1գր</w:t>
            </w:r>
          </w:p>
          <w:p w14:paraId="4F434B0F" w14:textId="77777777" w:rsidR="00AD3DE4" w:rsidRPr="004127EB" w:rsidRDefault="00AD3DE4" w:rsidP="00AD3DE4">
            <w:pPr>
              <w:jc w:val="both"/>
              <w:rPr>
                <w:rFonts w:ascii="GHEA Grapalat" w:hAnsi="GHEA Grapalat"/>
                <w:iCs/>
                <w:sz w:val="20"/>
                <w:lang w:val="hy-AM"/>
              </w:rPr>
            </w:pPr>
            <w:proofErr w:type="spellStart"/>
            <w:r w:rsidRPr="004127EB">
              <w:rPr>
                <w:rFonts w:ascii="GHEA Grapalat" w:hAnsi="GHEA Grapalat"/>
                <w:iCs/>
                <w:sz w:val="20"/>
                <w:lang w:val="hy-AM"/>
              </w:rPr>
              <w:t>Գնդակի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թռիչքի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արագությունը</w:t>
            </w:r>
            <w:proofErr w:type="spellEnd"/>
            <w:r w:rsidRPr="004127EB">
              <w:rPr>
                <w:rFonts w:ascii="GHEA Grapalat" w:hAnsi="GHEA Grapalat"/>
                <w:iCs/>
                <w:sz w:val="20"/>
                <w:lang w:val="hy-AM"/>
              </w:rPr>
              <w:t xml:space="preserve"> -290-315մ/վ</w:t>
            </w:r>
          </w:p>
          <w:p w14:paraId="63A35F1B" w14:textId="77777777" w:rsidR="00AD3DE4" w:rsidRPr="004127EB" w:rsidRDefault="00AD3DE4" w:rsidP="00AD3DE4">
            <w:pPr>
              <w:jc w:val="both"/>
              <w:rPr>
                <w:rFonts w:ascii="GHEA Grapalat" w:hAnsi="GHEA Grapalat"/>
                <w:iCs/>
                <w:sz w:val="20"/>
                <w:lang w:val="hy-AM"/>
              </w:rPr>
            </w:pPr>
            <w:proofErr w:type="spellStart"/>
            <w:r w:rsidRPr="004127EB">
              <w:rPr>
                <w:rFonts w:ascii="GHEA Grapalat" w:hAnsi="GHEA Grapalat"/>
                <w:iCs/>
                <w:sz w:val="20"/>
                <w:lang w:val="hy-AM"/>
              </w:rPr>
              <w:t>Վաճառողը</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պատասխանատվություն</w:t>
            </w:r>
            <w:proofErr w:type="spellEnd"/>
            <w:r w:rsidRPr="004127EB">
              <w:rPr>
                <w:rFonts w:ascii="GHEA Grapalat" w:hAnsi="GHEA Grapalat"/>
                <w:iCs/>
                <w:sz w:val="20"/>
                <w:lang w:val="hy-AM"/>
              </w:rPr>
              <w:t xml:space="preserve"> է </w:t>
            </w:r>
            <w:proofErr w:type="spellStart"/>
            <w:r w:rsidRPr="004127EB">
              <w:rPr>
                <w:rFonts w:ascii="GHEA Grapalat" w:hAnsi="GHEA Grapalat"/>
                <w:iCs/>
                <w:sz w:val="20"/>
                <w:lang w:val="hy-AM"/>
              </w:rPr>
              <w:t>կրում</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փամփուշտների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որակի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համար</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համաձայն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Հայաստանի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Հանրապետությունում</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գործող</w:t>
            </w:r>
            <w:proofErr w:type="spellEnd"/>
            <w:r w:rsidRPr="004127EB">
              <w:rPr>
                <w:rFonts w:ascii="GHEA Grapalat" w:hAnsi="GHEA Grapalat"/>
                <w:iCs/>
                <w:sz w:val="20"/>
                <w:lang w:val="hy-AM"/>
              </w:rPr>
              <w:t xml:space="preserve"> և </w:t>
            </w:r>
            <w:proofErr w:type="spellStart"/>
            <w:r w:rsidRPr="004127EB">
              <w:rPr>
                <w:rFonts w:ascii="GHEA Grapalat" w:hAnsi="GHEA Grapalat"/>
                <w:iCs/>
                <w:sz w:val="20"/>
                <w:lang w:val="hy-AM"/>
              </w:rPr>
              <w:t>ընդունված</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ստանդարտների</w:t>
            </w:r>
            <w:proofErr w:type="spellEnd"/>
            <w:r w:rsidRPr="004127EB">
              <w:rPr>
                <w:rFonts w:ascii="GHEA Grapalat" w:hAnsi="GHEA Grapalat"/>
                <w:iCs/>
                <w:sz w:val="20"/>
                <w:lang w:val="hy-AM"/>
              </w:rPr>
              <w:t>:</w:t>
            </w:r>
          </w:p>
          <w:p w14:paraId="0D8474CA" w14:textId="3B9460AD" w:rsidR="00AD3DE4" w:rsidRPr="004127EB" w:rsidRDefault="00AD3DE4" w:rsidP="00AD3DE4">
            <w:pPr>
              <w:jc w:val="both"/>
              <w:rPr>
                <w:rFonts w:ascii="GHEA Grapalat" w:hAnsi="GHEA Grapalat"/>
                <w:iCs/>
                <w:sz w:val="20"/>
                <w:lang w:val="hy-AM"/>
              </w:rPr>
            </w:pPr>
            <w:proofErr w:type="spellStart"/>
            <w:r w:rsidRPr="004127EB">
              <w:rPr>
                <w:rFonts w:ascii="GHEA Grapalat" w:hAnsi="GHEA Grapalat"/>
                <w:iCs/>
                <w:sz w:val="20"/>
                <w:lang w:val="hy-AM"/>
              </w:rPr>
              <w:t>Փամփուշտները</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պետք</w:t>
            </w:r>
            <w:proofErr w:type="spellEnd"/>
            <w:r w:rsidRPr="004127EB">
              <w:rPr>
                <w:rFonts w:ascii="GHEA Grapalat" w:hAnsi="GHEA Grapalat"/>
                <w:iCs/>
                <w:sz w:val="20"/>
                <w:lang w:val="hy-AM"/>
              </w:rPr>
              <w:t xml:space="preserve"> է </w:t>
            </w:r>
            <w:proofErr w:type="spellStart"/>
            <w:r w:rsidRPr="004127EB">
              <w:rPr>
                <w:rFonts w:ascii="GHEA Grapalat" w:hAnsi="GHEA Grapalat"/>
                <w:iCs/>
                <w:sz w:val="20"/>
                <w:lang w:val="hy-AM"/>
              </w:rPr>
              <w:t>օգտագործված</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կրակված</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խոտանված</w:t>
            </w:r>
            <w:proofErr w:type="spellEnd"/>
            <w:r w:rsidRPr="004127EB">
              <w:rPr>
                <w:rFonts w:ascii="GHEA Grapalat" w:hAnsi="GHEA Grapalat"/>
                <w:iCs/>
                <w:sz w:val="20"/>
                <w:lang w:val="hy-AM"/>
              </w:rPr>
              <w:t xml:space="preserve"> և </w:t>
            </w:r>
            <w:proofErr w:type="spellStart"/>
            <w:r w:rsidRPr="004127EB">
              <w:rPr>
                <w:rFonts w:ascii="GHEA Grapalat" w:hAnsi="GHEA Grapalat"/>
                <w:iCs/>
                <w:sz w:val="20"/>
                <w:lang w:val="hy-AM"/>
              </w:rPr>
              <w:t>այլն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չլինեն</w:t>
            </w:r>
            <w:proofErr w:type="spellEnd"/>
            <w:r w:rsidRPr="004127EB">
              <w:rPr>
                <w:rFonts w:ascii="Calibri" w:hAnsi="Calibri" w:cs="Calibri"/>
                <w:iCs/>
                <w:sz w:val="20"/>
                <w:lang w:val="hy-AM"/>
              </w:rPr>
              <w:t> </w:t>
            </w:r>
            <w:r w:rsidRPr="004127EB">
              <w:rPr>
                <w:rFonts w:ascii="GHEA Grapalat" w:hAnsi="GHEA Grapalat" w:cs="GHEA Grapalat"/>
                <w:iCs/>
                <w:sz w:val="20"/>
                <w:lang w:val="hy-AM"/>
              </w:rPr>
              <w:t>և</w:t>
            </w:r>
            <w:r w:rsidRPr="004127EB">
              <w:rPr>
                <w:rFonts w:ascii="Calibri" w:hAnsi="Calibri" w:cs="Calibri"/>
                <w:iCs/>
                <w:sz w:val="20"/>
                <w:lang w:val="hy-AM"/>
              </w:rPr>
              <w:t> </w:t>
            </w:r>
            <w:r w:rsidRPr="004127EB">
              <w:rPr>
                <w:rFonts w:ascii="GHEA Grapalat" w:hAnsi="GHEA Grapalat" w:cs="GHEA Grapalat"/>
                <w:iCs/>
                <w:sz w:val="20"/>
                <w:lang w:val="hy-AM"/>
              </w:rPr>
              <w:t>ունենան</w:t>
            </w:r>
            <w:r w:rsidRPr="004127EB">
              <w:rPr>
                <w:rFonts w:ascii="Calibri" w:hAnsi="Calibri" w:cs="Calibri"/>
                <w:iCs/>
                <w:sz w:val="20"/>
                <w:lang w:val="hy-AM"/>
              </w:rPr>
              <w:t> </w:t>
            </w:r>
            <w:r w:rsidRPr="004127EB">
              <w:rPr>
                <w:rFonts w:ascii="GHEA Grapalat" w:hAnsi="GHEA Grapalat" w:cs="GHEA Grapalat"/>
                <w:iCs/>
                <w:sz w:val="20"/>
                <w:lang w:val="hy-AM"/>
              </w:rPr>
              <w:t>առնվազն</w:t>
            </w:r>
            <w:r w:rsidRPr="004127EB">
              <w:rPr>
                <w:rFonts w:ascii="Calibri" w:hAnsi="Calibri" w:cs="Calibri"/>
                <w:iCs/>
                <w:sz w:val="20"/>
                <w:lang w:val="hy-AM"/>
              </w:rPr>
              <w:t> </w:t>
            </w:r>
            <w:r w:rsidRPr="004127EB">
              <w:rPr>
                <w:rFonts w:ascii="GHEA Grapalat" w:hAnsi="GHEA Grapalat"/>
                <w:iCs/>
                <w:sz w:val="20"/>
                <w:lang w:val="hy-AM"/>
              </w:rPr>
              <w:t>1</w:t>
            </w:r>
            <w:r>
              <w:rPr>
                <w:rFonts w:ascii="GHEA Grapalat" w:hAnsi="GHEA Grapalat"/>
                <w:iCs/>
                <w:sz w:val="20"/>
                <w:lang w:val="hy-AM"/>
              </w:rPr>
              <w:t>8</w:t>
            </w:r>
            <w:r w:rsidRPr="004127EB">
              <w:rPr>
                <w:rFonts w:ascii="Calibri" w:hAnsi="Calibri" w:cs="Calibri"/>
                <w:iCs/>
                <w:sz w:val="20"/>
                <w:lang w:val="hy-AM"/>
              </w:rPr>
              <w:t> </w:t>
            </w:r>
            <w:r w:rsidRPr="004127EB">
              <w:rPr>
                <w:rFonts w:ascii="GHEA Grapalat" w:hAnsi="GHEA Grapalat" w:cs="GHEA Grapalat"/>
                <w:iCs/>
                <w:sz w:val="20"/>
                <w:lang w:val="hy-AM"/>
              </w:rPr>
              <w:t>ամիս</w:t>
            </w:r>
            <w:r w:rsidRPr="004127EB">
              <w:rPr>
                <w:rFonts w:ascii="Calibri" w:hAnsi="Calibri" w:cs="Calibri"/>
                <w:iCs/>
                <w:sz w:val="20"/>
                <w:lang w:val="hy-AM"/>
              </w:rPr>
              <w:t> </w:t>
            </w:r>
            <w:r w:rsidRPr="004127EB">
              <w:rPr>
                <w:rFonts w:ascii="GHEA Grapalat" w:hAnsi="GHEA Grapalat" w:cs="GHEA Grapalat"/>
                <w:iCs/>
                <w:sz w:val="20"/>
                <w:lang w:val="hy-AM"/>
              </w:rPr>
              <w:t>պիտանելիության</w:t>
            </w:r>
            <w:r w:rsidRPr="004127EB">
              <w:rPr>
                <w:rFonts w:ascii="Calibri" w:hAnsi="Calibri" w:cs="Calibri"/>
                <w:iCs/>
                <w:sz w:val="20"/>
                <w:lang w:val="hy-AM"/>
              </w:rPr>
              <w:t> </w:t>
            </w:r>
            <w:r w:rsidRPr="004127EB">
              <w:rPr>
                <w:rFonts w:ascii="GHEA Grapalat" w:hAnsi="GHEA Grapalat" w:cs="GHEA Grapalat"/>
                <w:iCs/>
                <w:sz w:val="20"/>
                <w:lang w:val="hy-AM"/>
              </w:rPr>
              <w:t>ժամկետ</w:t>
            </w:r>
            <w:r w:rsidRPr="004127EB">
              <w:rPr>
                <w:rFonts w:ascii="GHEA Grapalat" w:hAnsi="GHEA Grapalat"/>
                <w:iCs/>
                <w:sz w:val="20"/>
                <w:lang w:val="hy-AM"/>
              </w:rPr>
              <w:t>:</w:t>
            </w:r>
          </w:p>
          <w:p w14:paraId="6A44A525" w14:textId="464D929B" w:rsidR="00AD3DE4" w:rsidRPr="005C4055" w:rsidRDefault="00AD3DE4" w:rsidP="00AD3DE4">
            <w:pPr>
              <w:jc w:val="both"/>
              <w:rPr>
                <w:rFonts w:ascii="GHEA Grapalat" w:hAnsi="GHEA Grapalat"/>
                <w:sz w:val="20"/>
                <w:lang w:val="hy-AM"/>
              </w:rPr>
            </w:pPr>
            <w:r w:rsidRPr="004127EB">
              <w:rPr>
                <w:rFonts w:ascii="GHEA Grapalat" w:hAnsi="GHEA Grapalat"/>
                <w:iCs/>
                <w:sz w:val="20"/>
                <w:lang w:val="hy-AM"/>
              </w:rPr>
              <w:t>Փամփուշտների տեղափոխման հետ կապված Հայաստանի Հանրապետությունում գործող</w:t>
            </w:r>
            <w:r w:rsidRPr="004127EB">
              <w:rPr>
                <w:rFonts w:ascii="Calibri" w:hAnsi="Calibri" w:cs="Calibri"/>
                <w:iCs/>
                <w:sz w:val="20"/>
                <w:lang w:val="hy-AM"/>
              </w:rPr>
              <w:t> </w:t>
            </w:r>
            <w:r w:rsidRPr="004127EB">
              <w:rPr>
                <w:rFonts w:ascii="GHEA Grapalat" w:hAnsi="GHEA Grapalat"/>
                <w:iCs/>
                <w:sz w:val="20"/>
                <w:lang w:val="hy-AM"/>
              </w:rPr>
              <w:t xml:space="preserve"> </w:t>
            </w:r>
            <w:proofErr w:type="spellStart"/>
            <w:r w:rsidRPr="004127EB">
              <w:rPr>
                <w:rFonts w:ascii="GHEA Grapalat" w:hAnsi="GHEA Grapalat"/>
                <w:iCs/>
                <w:sz w:val="20"/>
                <w:lang w:val="hy-AM"/>
              </w:rPr>
              <w:t>անվտանգության</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նորմերի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ու</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կանոնների</w:t>
            </w:r>
            <w:proofErr w:type="spellEnd"/>
            <w:r w:rsidRPr="004127EB">
              <w:rPr>
                <w:rFonts w:ascii="GHEA Grapalat" w:hAnsi="GHEA Grapalat"/>
                <w:iCs/>
                <w:sz w:val="20"/>
                <w:lang w:val="hy-AM"/>
              </w:rPr>
              <w:t xml:space="preserve"> </w:t>
            </w:r>
            <w:proofErr w:type="spellStart"/>
            <w:r w:rsidRPr="004127EB">
              <w:rPr>
                <w:rFonts w:ascii="GHEA Grapalat" w:hAnsi="GHEA Grapalat"/>
                <w:iCs/>
                <w:sz w:val="20"/>
                <w:lang w:val="hy-AM"/>
              </w:rPr>
              <w:t>պահպանման</w:t>
            </w:r>
            <w:proofErr w:type="spellEnd"/>
            <w:r w:rsidRPr="004127EB">
              <w:rPr>
                <w:rFonts w:ascii="GHEA Grapalat" w:hAnsi="GHEA Grapalat"/>
                <w:iCs/>
                <w:sz w:val="20"/>
                <w:lang w:val="hy-AM"/>
              </w:rPr>
              <w:t xml:space="preserve"> և </w:t>
            </w:r>
            <w:proofErr w:type="spellStart"/>
            <w:r w:rsidRPr="004127EB">
              <w:rPr>
                <w:rFonts w:ascii="GHEA Grapalat" w:hAnsi="GHEA Grapalat"/>
                <w:iCs/>
                <w:sz w:val="20"/>
                <w:lang w:val="hy-AM"/>
              </w:rPr>
              <w:t>կիրառման</w:t>
            </w:r>
            <w:proofErr w:type="spellEnd"/>
            <w:r w:rsidRPr="004127EB">
              <w:rPr>
                <w:rFonts w:ascii="GHEA Grapalat" w:hAnsi="GHEA Grapalat"/>
                <w:iCs/>
                <w:sz w:val="20"/>
                <w:lang w:val="hy-AM"/>
              </w:rPr>
              <w:t xml:space="preserve"> համար պատասխանատու է Վաճառողը:</w:t>
            </w:r>
          </w:p>
        </w:tc>
        <w:tc>
          <w:tcPr>
            <w:tcW w:w="721" w:type="dxa"/>
            <w:vAlign w:val="center"/>
          </w:tcPr>
          <w:p w14:paraId="66807F0A" w14:textId="645EA347" w:rsidR="00AD3DE4" w:rsidRPr="009D162C" w:rsidRDefault="00AD3DE4" w:rsidP="00AD3DE4">
            <w:pPr>
              <w:jc w:val="center"/>
              <w:rPr>
                <w:rFonts w:ascii="GHEA Grapalat" w:hAnsi="GHEA Grapalat"/>
                <w:sz w:val="20"/>
                <w:lang w:val="hy-AM"/>
              </w:rPr>
            </w:pPr>
            <w:r>
              <w:rPr>
                <w:rFonts w:ascii="GHEA Grapalat" w:hAnsi="GHEA Grapalat"/>
                <w:sz w:val="20"/>
                <w:lang w:val="hy-AM"/>
              </w:rPr>
              <w:t>հատ</w:t>
            </w:r>
          </w:p>
        </w:tc>
        <w:tc>
          <w:tcPr>
            <w:tcW w:w="693" w:type="dxa"/>
            <w:vAlign w:val="center"/>
          </w:tcPr>
          <w:p w14:paraId="6A969379" w14:textId="77777777" w:rsidR="00AD3DE4" w:rsidRPr="00580759" w:rsidRDefault="00AD3DE4" w:rsidP="00AD3DE4">
            <w:pPr>
              <w:jc w:val="center"/>
              <w:rPr>
                <w:rFonts w:ascii="GHEA Grapalat" w:hAnsi="GHEA Grapalat"/>
                <w:sz w:val="20"/>
                <w:lang w:val="hy-AM"/>
              </w:rPr>
            </w:pPr>
          </w:p>
        </w:tc>
        <w:tc>
          <w:tcPr>
            <w:tcW w:w="830" w:type="dxa"/>
            <w:vAlign w:val="center"/>
          </w:tcPr>
          <w:p w14:paraId="2DA477ED" w14:textId="77777777" w:rsidR="00AD3DE4" w:rsidRPr="00580759" w:rsidRDefault="00AD3DE4" w:rsidP="00AD3DE4">
            <w:pPr>
              <w:jc w:val="center"/>
              <w:rPr>
                <w:rFonts w:ascii="GHEA Grapalat" w:hAnsi="GHEA Grapalat"/>
                <w:sz w:val="20"/>
                <w:lang w:val="hy-AM"/>
              </w:rPr>
            </w:pPr>
          </w:p>
        </w:tc>
        <w:tc>
          <w:tcPr>
            <w:tcW w:w="830" w:type="dxa"/>
            <w:vAlign w:val="center"/>
          </w:tcPr>
          <w:p w14:paraId="19999950" w14:textId="41039217" w:rsidR="00AD3DE4" w:rsidRPr="005C4055" w:rsidRDefault="00AD3DE4" w:rsidP="00AD3DE4">
            <w:pPr>
              <w:jc w:val="center"/>
              <w:rPr>
                <w:rFonts w:ascii="GHEA Grapalat" w:hAnsi="GHEA Grapalat"/>
                <w:sz w:val="20"/>
              </w:rPr>
            </w:pPr>
            <w:r>
              <w:rPr>
                <w:rFonts w:ascii="GHEA Grapalat" w:hAnsi="GHEA Grapalat"/>
                <w:sz w:val="20"/>
              </w:rPr>
              <w:t>22000</w:t>
            </w:r>
          </w:p>
        </w:tc>
        <w:tc>
          <w:tcPr>
            <w:tcW w:w="1066" w:type="dxa"/>
            <w:vAlign w:val="center"/>
          </w:tcPr>
          <w:p w14:paraId="3E83F9DF" w14:textId="41084509" w:rsidR="00AD3DE4" w:rsidRDefault="00AD3DE4" w:rsidP="00AD3DE4">
            <w:pPr>
              <w:jc w:val="center"/>
              <w:rPr>
                <w:rFonts w:ascii="GHEA Grapalat" w:hAnsi="GHEA Grapalat" w:cs="Sylfaen"/>
                <w:sz w:val="16"/>
                <w:szCs w:val="16"/>
                <w:lang w:val="hy-AM"/>
              </w:rPr>
            </w:pPr>
            <w:r>
              <w:rPr>
                <w:rFonts w:ascii="GHEA Grapalat" w:hAnsi="GHEA Grapalat" w:cs="Sylfaen"/>
                <w:sz w:val="16"/>
                <w:szCs w:val="16"/>
                <w:lang w:val="hy-AM"/>
              </w:rPr>
              <w:t>ՀՀ Արագածոտնի մարզ, Կարբի համայնք,</w:t>
            </w:r>
          </w:p>
          <w:p w14:paraId="6815B820" w14:textId="754D4B73" w:rsidR="00AD3DE4" w:rsidRDefault="00AD3DE4" w:rsidP="00AD3DE4">
            <w:pPr>
              <w:jc w:val="center"/>
              <w:rPr>
                <w:rFonts w:ascii="GHEA Grapalat" w:hAnsi="GHEA Grapalat" w:cs="Sylfaen"/>
                <w:sz w:val="16"/>
                <w:szCs w:val="16"/>
                <w:lang w:val="hy-AM"/>
              </w:rPr>
            </w:pPr>
            <w:r>
              <w:rPr>
                <w:rFonts w:ascii="GHEA Grapalat" w:hAnsi="GHEA Grapalat" w:cs="Sylfaen"/>
                <w:sz w:val="16"/>
                <w:szCs w:val="16"/>
                <w:lang w:val="hy-AM"/>
              </w:rPr>
              <w:t>1-ին փողոց</w:t>
            </w:r>
          </w:p>
          <w:p w14:paraId="349B6037" w14:textId="244594D8" w:rsidR="00AD3DE4" w:rsidRPr="00580759" w:rsidRDefault="00AD3DE4" w:rsidP="00AD3DE4">
            <w:pPr>
              <w:jc w:val="center"/>
              <w:rPr>
                <w:rFonts w:ascii="GHEA Grapalat" w:hAnsi="GHEA Grapalat"/>
                <w:sz w:val="20"/>
                <w:szCs w:val="20"/>
                <w:lang w:val="hy-AM"/>
              </w:rPr>
            </w:pPr>
            <w:r>
              <w:rPr>
                <w:rFonts w:ascii="GHEA Grapalat" w:hAnsi="GHEA Grapalat" w:cs="Sylfaen"/>
                <w:sz w:val="16"/>
                <w:szCs w:val="16"/>
                <w:lang w:val="hy-AM"/>
              </w:rPr>
              <w:t>4-րդ նրբանցք 56 շենք</w:t>
            </w:r>
          </w:p>
        </w:tc>
        <w:tc>
          <w:tcPr>
            <w:tcW w:w="954" w:type="dxa"/>
            <w:vAlign w:val="center"/>
          </w:tcPr>
          <w:p w14:paraId="47C6E2C4" w14:textId="17D7D91F" w:rsidR="00AD3DE4" w:rsidRPr="00580759" w:rsidRDefault="00AD3DE4" w:rsidP="00AD3DE4">
            <w:pPr>
              <w:jc w:val="center"/>
              <w:rPr>
                <w:rFonts w:ascii="GHEA Grapalat" w:hAnsi="GHEA Grapalat"/>
                <w:sz w:val="20"/>
                <w:lang w:val="hy-AM"/>
              </w:rPr>
            </w:pPr>
            <w:r>
              <w:rPr>
                <w:rFonts w:ascii="GHEA Grapalat" w:hAnsi="GHEA Grapalat"/>
                <w:sz w:val="20"/>
                <w:lang w:val="hy-AM"/>
              </w:rPr>
              <w:t>22000</w:t>
            </w:r>
          </w:p>
        </w:tc>
        <w:tc>
          <w:tcPr>
            <w:tcW w:w="941" w:type="dxa"/>
            <w:vAlign w:val="center"/>
          </w:tcPr>
          <w:p w14:paraId="33F6494D" w14:textId="1C8C850D" w:rsidR="00AD3DE4" w:rsidRPr="00580759" w:rsidRDefault="00AD3DE4" w:rsidP="00AD3DE4">
            <w:pPr>
              <w:jc w:val="center"/>
              <w:rPr>
                <w:rFonts w:ascii="GHEA Grapalat" w:hAnsi="GHEA Grapalat"/>
                <w:sz w:val="20"/>
                <w:lang w:val="hy-AM"/>
              </w:rPr>
            </w:pPr>
            <w:r>
              <w:rPr>
                <w:rFonts w:ascii="GHEA Grapalat" w:hAnsi="GHEA Grapalat"/>
                <w:sz w:val="20"/>
                <w:lang w:val="hy-AM"/>
              </w:rPr>
              <w:t>*</w:t>
            </w:r>
          </w:p>
        </w:tc>
      </w:tr>
      <w:tr w:rsidR="00AD3DE4" w:rsidRPr="00A71D81" w14:paraId="7EEC02A8" w14:textId="77777777" w:rsidTr="00AD3DE4">
        <w:trPr>
          <w:gridAfter w:val="2"/>
          <w:wAfter w:w="64" w:type="dxa"/>
          <w:trHeight w:val="225"/>
          <w:jc w:val="center"/>
        </w:trPr>
        <w:tc>
          <w:tcPr>
            <w:tcW w:w="1048" w:type="dxa"/>
            <w:vAlign w:val="center"/>
          </w:tcPr>
          <w:p w14:paraId="38463013" w14:textId="77777777" w:rsidR="00AD3DE4" w:rsidRPr="00580759" w:rsidRDefault="00AD3DE4" w:rsidP="00AD3DE4">
            <w:pPr>
              <w:pStyle w:val="ListParagraph"/>
              <w:numPr>
                <w:ilvl w:val="0"/>
                <w:numId w:val="33"/>
              </w:numPr>
              <w:jc w:val="center"/>
              <w:rPr>
                <w:rFonts w:ascii="GHEA Grapalat" w:hAnsi="GHEA Grapalat"/>
                <w:sz w:val="20"/>
                <w:lang w:val="hy-AM"/>
              </w:rPr>
            </w:pPr>
          </w:p>
        </w:tc>
        <w:tc>
          <w:tcPr>
            <w:tcW w:w="1101" w:type="dxa"/>
            <w:vAlign w:val="center"/>
          </w:tcPr>
          <w:p w14:paraId="77AF25A9" w14:textId="2F872B86" w:rsidR="00AD3DE4" w:rsidRPr="00A71D81" w:rsidRDefault="00AD3DE4" w:rsidP="00AD3DE4">
            <w:pPr>
              <w:jc w:val="center"/>
              <w:rPr>
                <w:rFonts w:ascii="GHEA Grapalat" w:hAnsi="GHEA Grapalat"/>
                <w:sz w:val="20"/>
              </w:rPr>
            </w:pPr>
            <w:r>
              <w:rPr>
                <w:rFonts w:ascii="GHEA Grapalat" w:hAnsi="GHEA Grapalat"/>
                <w:sz w:val="20"/>
                <w:szCs w:val="20"/>
              </w:rPr>
              <w:t>35340000/1</w:t>
            </w:r>
          </w:p>
        </w:tc>
        <w:tc>
          <w:tcPr>
            <w:tcW w:w="1356" w:type="dxa"/>
            <w:vAlign w:val="center"/>
          </w:tcPr>
          <w:p w14:paraId="1544BFA8" w14:textId="2DAD96EA" w:rsidR="00AD3DE4" w:rsidRPr="00A71D81" w:rsidRDefault="00AD3DE4" w:rsidP="00AD3DE4">
            <w:pPr>
              <w:jc w:val="center"/>
              <w:rPr>
                <w:rFonts w:ascii="GHEA Grapalat" w:hAnsi="GHEA Grapalat"/>
                <w:sz w:val="20"/>
              </w:rPr>
            </w:pPr>
            <w:proofErr w:type="spellStart"/>
            <w:r>
              <w:rPr>
                <w:rFonts w:ascii="GHEA Grapalat" w:hAnsi="GHEA Grapalat"/>
                <w:sz w:val="20"/>
                <w:szCs w:val="20"/>
              </w:rPr>
              <w:t>Հրազեն</w:t>
            </w:r>
            <w:proofErr w:type="spellEnd"/>
            <w:r>
              <w:rPr>
                <w:rFonts w:ascii="GHEA Grapalat" w:hAnsi="GHEA Grapalat"/>
                <w:sz w:val="20"/>
                <w:szCs w:val="20"/>
              </w:rPr>
              <w:t xml:space="preserve"> </w:t>
            </w:r>
            <w:proofErr w:type="spellStart"/>
            <w:r>
              <w:rPr>
                <w:rFonts w:ascii="GHEA Grapalat" w:hAnsi="GHEA Grapalat"/>
                <w:sz w:val="20"/>
                <w:szCs w:val="20"/>
              </w:rPr>
              <w:t>մաքրելու</w:t>
            </w:r>
            <w:proofErr w:type="spellEnd"/>
            <w:r>
              <w:rPr>
                <w:rFonts w:ascii="GHEA Grapalat" w:hAnsi="GHEA Grapalat"/>
                <w:sz w:val="20"/>
                <w:szCs w:val="20"/>
              </w:rPr>
              <w:t xml:space="preserve"> </w:t>
            </w:r>
            <w:proofErr w:type="spellStart"/>
            <w:r>
              <w:rPr>
                <w:rFonts w:ascii="GHEA Grapalat" w:hAnsi="GHEA Grapalat"/>
                <w:sz w:val="20"/>
                <w:szCs w:val="20"/>
              </w:rPr>
              <w:t>հավաքածու</w:t>
            </w:r>
            <w:proofErr w:type="spellEnd"/>
          </w:p>
        </w:tc>
        <w:tc>
          <w:tcPr>
            <w:tcW w:w="2070" w:type="dxa"/>
            <w:vAlign w:val="center"/>
          </w:tcPr>
          <w:p w14:paraId="09793BDE" w14:textId="122895B3" w:rsidR="00AD3DE4" w:rsidRPr="00580759" w:rsidRDefault="00AD3DE4" w:rsidP="00AD3DE4">
            <w:pPr>
              <w:jc w:val="center"/>
              <w:rPr>
                <w:rFonts w:ascii="GHEA Grapalat" w:hAnsi="GHEA Grapalat"/>
                <w:iCs/>
                <w:sz w:val="20"/>
                <w:lang w:val="hy-AM"/>
              </w:rPr>
            </w:pPr>
          </w:p>
        </w:tc>
        <w:tc>
          <w:tcPr>
            <w:tcW w:w="3600" w:type="dxa"/>
          </w:tcPr>
          <w:p w14:paraId="0AFA7118" w14:textId="6A3A0A34" w:rsidR="00AD3DE4" w:rsidRPr="00060A90" w:rsidRDefault="00AD3DE4" w:rsidP="00AD3DE4">
            <w:pPr>
              <w:jc w:val="both"/>
              <w:rPr>
                <w:rFonts w:ascii="GHEA Grapalat" w:hAnsi="GHEA Grapalat"/>
                <w:sz w:val="20"/>
                <w:lang w:val="hy-AM"/>
              </w:rPr>
            </w:pPr>
            <w:r w:rsidRPr="00580759">
              <w:rPr>
                <w:rFonts w:ascii="GHEA Grapalat" w:hAnsi="GHEA Grapalat"/>
                <w:iCs/>
                <w:sz w:val="20"/>
                <w:lang w:val="hy-AM"/>
              </w:rPr>
              <w:t>Հրազեն մաքրելու 9մմ տ/չ ատրճանակի մաքրման հավաքածու /շամփուր և երեք հատ խոզանակ/</w:t>
            </w:r>
          </w:p>
        </w:tc>
        <w:tc>
          <w:tcPr>
            <w:tcW w:w="721" w:type="dxa"/>
            <w:vAlign w:val="center"/>
          </w:tcPr>
          <w:p w14:paraId="44D15719" w14:textId="28310A84" w:rsidR="00AD3DE4" w:rsidRPr="005C4055" w:rsidRDefault="00AD3DE4" w:rsidP="00AD3DE4">
            <w:pPr>
              <w:jc w:val="center"/>
              <w:rPr>
                <w:rFonts w:ascii="GHEA Grapalat" w:hAnsi="GHEA Grapalat"/>
                <w:sz w:val="20"/>
                <w:lang w:val="hy-AM"/>
              </w:rPr>
            </w:pPr>
            <w:r>
              <w:rPr>
                <w:rFonts w:ascii="GHEA Grapalat" w:hAnsi="GHEA Grapalat"/>
                <w:sz w:val="20"/>
                <w:lang w:val="ru-RU"/>
              </w:rPr>
              <w:t>տուփ</w:t>
            </w:r>
          </w:p>
        </w:tc>
        <w:tc>
          <w:tcPr>
            <w:tcW w:w="693" w:type="dxa"/>
            <w:vAlign w:val="center"/>
          </w:tcPr>
          <w:p w14:paraId="2E072875" w14:textId="77777777" w:rsidR="00AD3DE4" w:rsidRPr="00A71D81" w:rsidRDefault="00AD3DE4" w:rsidP="00AD3DE4">
            <w:pPr>
              <w:jc w:val="center"/>
              <w:rPr>
                <w:rFonts w:ascii="GHEA Grapalat" w:hAnsi="GHEA Grapalat"/>
                <w:sz w:val="20"/>
              </w:rPr>
            </w:pPr>
          </w:p>
        </w:tc>
        <w:tc>
          <w:tcPr>
            <w:tcW w:w="830" w:type="dxa"/>
            <w:vAlign w:val="center"/>
          </w:tcPr>
          <w:p w14:paraId="63A7EA31" w14:textId="77777777" w:rsidR="00AD3DE4" w:rsidRPr="00A71D81" w:rsidRDefault="00AD3DE4" w:rsidP="00AD3DE4">
            <w:pPr>
              <w:jc w:val="center"/>
              <w:rPr>
                <w:rFonts w:ascii="GHEA Grapalat" w:hAnsi="GHEA Grapalat"/>
                <w:sz w:val="20"/>
              </w:rPr>
            </w:pPr>
          </w:p>
        </w:tc>
        <w:tc>
          <w:tcPr>
            <w:tcW w:w="830" w:type="dxa"/>
            <w:vAlign w:val="center"/>
          </w:tcPr>
          <w:p w14:paraId="3BD043E6" w14:textId="7C6D2777" w:rsidR="00AD3DE4" w:rsidRPr="005C4055" w:rsidRDefault="00AD3DE4" w:rsidP="00AD3DE4">
            <w:pPr>
              <w:jc w:val="center"/>
              <w:rPr>
                <w:rFonts w:ascii="GHEA Grapalat" w:hAnsi="GHEA Grapalat"/>
                <w:sz w:val="20"/>
                <w:lang w:val="hy-AM"/>
              </w:rPr>
            </w:pPr>
            <w:r>
              <w:rPr>
                <w:rFonts w:ascii="GHEA Grapalat" w:hAnsi="GHEA Grapalat"/>
                <w:sz w:val="20"/>
                <w:lang w:val="hy-AM"/>
              </w:rPr>
              <w:t>3</w:t>
            </w:r>
          </w:p>
        </w:tc>
        <w:tc>
          <w:tcPr>
            <w:tcW w:w="1066" w:type="dxa"/>
            <w:vAlign w:val="center"/>
          </w:tcPr>
          <w:p w14:paraId="741CC94A" w14:textId="31546B2C" w:rsidR="00AD3DE4" w:rsidRDefault="00AD3DE4" w:rsidP="00AD3DE4">
            <w:pPr>
              <w:jc w:val="center"/>
              <w:rPr>
                <w:rFonts w:ascii="GHEA Grapalat" w:hAnsi="GHEA Grapalat" w:cs="Sylfaen"/>
                <w:sz w:val="16"/>
                <w:szCs w:val="16"/>
                <w:lang w:val="hy-AM"/>
              </w:rPr>
            </w:pPr>
            <w:r>
              <w:rPr>
                <w:rFonts w:ascii="GHEA Grapalat" w:hAnsi="GHEA Grapalat" w:cs="Sylfaen"/>
                <w:sz w:val="16"/>
                <w:szCs w:val="16"/>
                <w:lang w:val="hy-AM"/>
              </w:rPr>
              <w:t>ՀՀ Արագածոտնի մարզ, Կարբի համայնք,</w:t>
            </w:r>
          </w:p>
          <w:p w14:paraId="0F63059C" w14:textId="0EA03C26" w:rsidR="00AD3DE4" w:rsidRDefault="00AD3DE4" w:rsidP="00AD3DE4">
            <w:pPr>
              <w:jc w:val="center"/>
              <w:rPr>
                <w:rFonts w:ascii="GHEA Grapalat" w:hAnsi="GHEA Grapalat" w:cs="Sylfaen"/>
                <w:sz w:val="16"/>
                <w:szCs w:val="16"/>
                <w:lang w:val="hy-AM"/>
              </w:rPr>
            </w:pPr>
            <w:r>
              <w:rPr>
                <w:rFonts w:ascii="GHEA Grapalat" w:hAnsi="GHEA Grapalat" w:cs="Sylfaen"/>
                <w:sz w:val="16"/>
                <w:szCs w:val="16"/>
                <w:lang w:val="hy-AM"/>
              </w:rPr>
              <w:lastRenderedPageBreak/>
              <w:t>1-ին փողոց</w:t>
            </w:r>
          </w:p>
          <w:p w14:paraId="3FC9B030" w14:textId="64DAF089" w:rsidR="00AD3DE4" w:rsidRPr="00A44335" w:rsidRDefault="00AD3DE4" w:rsidP="00AD3DE4">
            <w:pPr>
              <w:jc w:val="center"/>
              <w:rPr>
                <w:rFonts w:ascii="GHEA Grapalat" w:hAnsi="GHEA Grapalat"/>
                <w:sz w:val="20"/>
                <w:szCs w:val="20"/>
                <w:lang w:val="hy-AM"/>
              </w:rPr>
            </w:pPr>
            <w:r>
              <w:rPr>
                <w:rFonts w:ascii="GHEA Grapalat" w:hAnsi="GHEA Grapalat" w:cs="Sylfaen"/>
                <w:sz w:val="16"/>
                <w:szCs w:val="16"/>
                <w:lang w:val="hy-AM"/>
              </w:rPr>
              <w:t>4-րդ նրբանցք 56 շենք</w:t>
            </w:r>
          </w:p>
        </w:tc>
        <w:tc>
          <w:tcPr>
            <w:tcW w:w="954" w:type="dxa"/>
            <w:vAlign w:val="center"/>
          </w:tcPr>
          <w:p w14:paraId="3778EEEA" w14:textId="0290054F" w:rsidR="00AD3DE4" w:rsidRPr="005C4055" w:rsidRDefault="00AD3DE4" w:rsidP="00AD3DE4">
            <w:pPr>
              <w:jc w:val="center"/>
              <w:rPr>
                <w:rFonts w:ascii="GHEA Grapalat" w:hAnsi="GHEA Grapalat"/>
                <w:sz w:val="20"/>
                <w:lang w:val="hy-AM"/>
              </w:rPr>
            </w:pPr>
            <w:r>
              <w:rPr>
                <w:rFonts w:ascii="GHEA Grapalat" w:hAnsi="GHEA Grapalat"/>
                <w:sz w:val="20"/>
                <w:lang w:val="hy-AM"/>
              </w:rPr>
              <w:lastRenderedPageBreak/>
              <w:t>3</w:t>
            </w:r>
          </w:p>
        </w:tc>
        <w:tc>
          <w:tcPr>
            <w:tcW w:w="941" w:type="dxa"/>
            <w:vAlign w:val="center"/>
          </w:tcPr>
          <w:p w14:paraId="357259CE" w14:textId="55D90D00" w:rsidR="00AD3DE4" w:rsidRPr="00A44018" w:rsidRDefault="00AD3DE4" w:rsidP="00AD3DE4">
            <w:pPr>
              <w:jc w:val="center"/>
              <w:rPr>
                <w:rFonts w:ascii="GHEA Grapalat" w:hAnsi="GHEA Grapalat"/>
                <w:sz w:val="20"/>
                <w:lang w:val="hy-AM"/>
              </w:rPr>
            </w:pPr>
            <w:r>
              <w:rPr>
                <w:rFonts w:ascii="GHEA Grapalat" w:hAnsi="GHEA Grapalat"/>
                <w:sz w:val="20"/>
                <w:lang w:val="hy-AM"/>
              </w:rPr>
              <w:t>*</w:t>
            </w:r>
          </w:p>
        </w:tc>
      </w:tr>
    </w:tbl>
    <w:p w14:paraId="56054FC4" w14:textId="77777777" w:rsidR="00071D1C" w:rsidRPr="00A71D81" w:rsidRDefault="00071D1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0868B3E1" w14:textId="2C9E017B" w:rsidR="00071D1C" w:rsidRPr="00A71D81" w:rsidRDefault="00071D1C" w:rsidP="0042292D">
            <w:pPr>
              <w:jc w:val="center"/>
              <w:rPr>
                <w:rFonts w:ascii="GHEA Grapalat" w:hAnsi="GHEA Grapalat"/>
                <w:sz w:val="18"/>
                <w:szCs w:val="18"/>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roofErr w:type="gramStart"/>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roofErr w:type="gramEnd"/>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16AE9B73" w14:textId="6A251B87" w:rsidR="00071D1C" w:rsidRPr="00A71D81" w:rsidRDefault="00071D1C" w:rsidP="0042292D">
            <w:pPr>
              <w:jc w:val="center"/>
              <w:rPr>
                <w:rFonts w:ascii="GHEA Grapalat" w:hAnsi="GHEA Grapalat"/>
                <w:sz w:val="22"/>
                <w:szCs w:val="22"/>
                <w:lang w:val="ru-RU"/>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roofErr w:type="gramStart"/>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roofErr w:type="gramEnd"/>
          </w:p>
        </w:tc>
      </w:tr>
    </w:tbl>
    <w:p w14:paraId="50EAF53B" w14:textId="35D46667" w:rsidR="00071D1C" w:rsidRPr="00A71D81" w:rsidRDefault="00071D1C" w:rsidP="00506B56">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3361254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670262">
        <w:rPr>
          <w:rFonts w:ascii="GHEA Grapalat" w:hAnsi="GHEA Grapalat"/>
          <w:i/>
          <w:sz w:val="18"/>
        </w:rPr>
        <w:t>23</w:t>
      </w:r>
      <w:r w:rsidRPr="00A71D81">
        <w:rPr>
          <w:rFonts w:ascii="GHEA Grapalat" w:hAnsi="GHEA Grapalat"/>
          <w:i/>
          <w:sz w:val="18"/>
          <w:lang w:val="hy-AM"/>
        </w:rPr>
        <w:t xml:space="preserve">թ. կնքված </w:t>
      </w:r>
    </w:p>
    <w:p w14:paraId="72DF4D04" w14:textId="4C3AFAE3" w:rsidR="00071D1C" w:rsidRPr="00670262" w:rsidRDefault="00A358F0" w:rsidP="00670262">
      <w:pPr>
        <w:pStyle w:val="BodyTextIndent"/>
        <w:spacing w:line="240" w:lineRule="auto"/>
        <w:jc w:val="right"/>
        <w:rPr>
          <w:rFonts w:ascii="GHEA Grapalat" w:hAnsi="GHEA Grapalat"/>
          <w:sz w:val="18"/>
          <w:lang w:val="hy-AM"/>
        </w:rPr>
      </w:pPr>
      <w:r>
        <w:rPr>
          <w:rFonts w:ascii="GHEA Grapalat" w:hAnsi="GHEA Grapalat"/>
          <w:color w:val="FF0000"/>
          <w:lang w:val="af-ZA"/>
        </w:rPr>
        <w:t>«</w:t>
      </w:r>
      <w:r w:rsidRPr="00A358F0">
        <w:rPr>
          <w:rFonts w:ascii="GHEA Grapalat" w:hAnsi="GHEA Grapalat"/>
          <w:color w:val="FF0000"/>
          <w:lang w:val="hy-AM"/>
        </w:rPr>
        <w:t>ԻԿՎԾԻԿ</w:t>
      </w:r>
      <w:r>
        <w:rPr>
          <w:rFonts w:ascii="GHEA Grapalat" w:hAnsi="GHEA Grapalat"/>
          <w:color w:val="FF0000"/>
          <w:lang w:val="af-ZA"/>
        </w:rPr>
        <w:t>-</w:t>
      </w:r>
      <w:r w:rsidRPr="00A358F0">
        <w:rPr>
          <w:rFonts w:ascii="GHEA Grapalat" w:hAnsi="GHEA Grapalat"/>
          <w:color w:val="FF0000"/>
          <w:lang w:val="hy-AM"/>
        </w:rPr>
        <w:t>ԳՀԱՊՁԲ</w:t>
      </w:r>
      <w:r>
        <w:rPr>
          <w:rFonts w:ascii="GHEA Grapalat" w:hAnsi="GHEA Grapalat"/>
          <w:color w:val="FF0000"/>
          <w:lang w:val="af-ZA"/>
        </w:rPr>
        <w:t>-</w:t>
      </w:r>
      <w:r w:rsidRPr="00A358F0">
        <w:rPr>
          <w:rFonts w:ascii="GHEA Grapalat" w:hAnsi="GHEA Grapalat"/>
          <w:color w:val="FF0000"/>
          <w:lang w:val="hy-AM"/>
        </w:rPr>
        <w:t>Զ</w:t>
      </w:r>
      <w:r>
        <w:rPr>
          <w:rFonts w:ascii="GHEA Grapalat" w:hAnsi="GHEA Grapalat"/>
          <w:color w:val="FF0000"/>
          <w:lang w:val="af-ZA"/>
        </w:rPr>
        <w:t>-</w:t>
      </w:r>
      <w:r>
        <w:rPr>
          <w:rFonts w:ascii="GHEA Grapalat" w:hAnsi="GHEA Grapalat"/>
          <w:color w:val="FF0000"/>
          <w:lang w:val="hy-AM"/>
        </w:rPr>
        <w:t>23/0</w:t>
      </w:r>
      <w:r w:rsidRPr="00A358F0">
        <w:rPr>
          <w:rFonts w:ascii="GHEA Grapalat" w:hAnsi="GHEA Grapalat"/>
          <w:color w:val="FF0000"/>
          <w:lang w:val="hy-AM"/>
        </w:rPr>
        <w:t>2</w:t>
      </w:r>
      <w:r>
        <w:rPr>
          <w:rFonts w:ascii="GHEA Grapalat" w:hAnsi="GHEA Grapalat"/>
          <w:color w:val="FF0000"/>
          <w:lang w:val="af-ZA"/>
        </w:rPr>
        <w:t>»</w:t>
      </w:r>
      <w:r>
        <w:rPr>
          <w:rFonts w:ascii="GHEA Grapalat" w:hAnsi="GHEA Grapalat"/>
          <w:color w:val="FF0000"/>
          <w:lang w:val="hy-AM"/>
        </w:rPr>
        <w:t xml:space="preserve"> </w:t>
      </w:r>
      <w:r w:rsidR="00071D1C" w:rsidRPr="00670262">
        <w:rPr>
          <w:rFonts w:ascii="GHEA Grapalat" w:hAnsi="GHEA Grapalat"/>
          <w:sz w:val="18"/>
          <w:lang w:val="hy-AM"/>
        </w:rPr>
        <w:t>ծածկագրով պայմանագրի</w:t>
      </w:r>
    </w:p>
    <w:p w14:paraId="7B9A80AB" w14:textId="77777777" w:rsidR="00071D1C" w:rsidRPr="00670262" w:rsidRDefault="00071D1C" w:rsidP="00EF3662">
      <w:pPr>
        <w:tabs>
          <w:tab w:val="left" w:pos="9540"/>
        </w:tabs>
        <w:rPr>
          <w:rFonts w:ascii="GHEA Grapalat" w:hAnsi="GHEA Grapalat"/>
          <w:sz w:val="20"/>
          <w:lang w:val="hy-AM"/>
        </w:rPr>
      </w:pPr>
    </w:p>
    <w:p w14:paraId="714727D0" w14:textId="77777777" w:rsidR="00071D1C" w:rsidRPr="00670262"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060A90"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651" w:type="dxa"/>
            <w:gridSpan w:val="13"/>
            <w:vAlign w:val="center"/>
          </w:tcPr>
          <w:p w14:paraId="4355517C" w14:textId="6B9C3AD2" w:rsidR="00071D1C" w:rsidRPr="00A71D81" w:rsidRDefault="00071D1C" w:rsidP="006702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670262">
              <w:rPr>
                <w:rFonts w:ascii="GHEA Grapalat" w:hAnsi="GHEA Grapalat"/>
                <w:sz w:val="18"/>
                <w:lang w:val="es-ES"/>
              </w:rPr>
              <w:t>23</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351992">
        <w:trPr>
          <w:trHeight w:val="1286"/>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358F0" w:rsidRPr="00A71D81" w14:paraId="140D6FE5" w14:textId="77777777" w:rsidTr="00351992">
        <w:trPr>
          <w:trHeight w:val="809"/>
        </w:trPr>
        <w:tc>
          <w:tcPr>
            <w:tcW w:w="1980" w:type="dxa"/>
            <w:vAlign w:val="center"/>
          </w:tcPr>
          <w:p w14:paraId="3C77A349" w14:textId="1EDC87A4" w:rsidR="00A358F0" w:rsidRPr="00A358F0" w:rsidRDefault="00A358F0" w:rsidP="00A358F0">
            <w:pPr>
              <w:pStyle w:val="ListParagraph"/>
              <w:numPr>
                <w:ilvl w:val="0"/>
                <w:numId w:val="34"/>
              </w:numPr>
              <w:jc w:val="center"/>
              <w:rPr>
                <w:rFonts w:ascii="GHEA Grapalat" w:hAnsi="GHEA Grapalat"/>
                <w:sz w:val="20"/>
                <w:lang w:val="es-ES"/>
              </w:rPr>
            </w:pPr>
          </w:p>
        </w:tc>
        <w:tc>
          <w:tcPr>
            <w:tcW w:w="2700" w:type="dxa"/>
            <w:vAlign w:val="center"/>
          </w:tcPr>
          <w:p w14:paraId="54BFF871" w14:textId="0C836C5A" w:rsidR="00A358F0" w:rsidRPr="00A71D81" w:rsidRDefault="00A358F0" w:rsidP="00A358F0">
            <w:pPr>
              <w:jc w:val="center"/>
              <w:rPr>
                <w:rFonts w:ascii="GHEA Grapalat" w:hAnsi="GHEA Grapalat"/>
                <w:sz w:val="20"/>
                <w:lang w:val="es-ES"/>
              </w:rPr>
            </w:pPr>
            <w:r>
              <w:rPr>
                <w:rFonts w:ascii="GHEA Grapalat" w:hAnsi="GHEA Grapalat"/>
                <w:sz w:val="20"/>
                <w:szCs w:val="20"/>
              </w:rPr>
              <w:t>35321110</w:t>
            </w:r>
          </w:p>
        </w:tc>
        <w:tc>
          <w:tcPr>
            <w:tcW w:w="2520" w:type="dxa"/>
            <w:vAlign w:val="center"/>
          </w:tcPr>
          <w:p w14:paraId="63AAE77B" w14:textId="0676F51B" w:rsidR="00A358F0" w:rsidRPr="00A71D81" w:rsidRDefault="00A358F0" w:rsidP="00351992">
            <w:pPr>
              <w:rPr>
                <w:rFonts w:ascii="GHEA Grapalat" w:hAnsi="GHEA Grapalat"/>
                <w:sz w:val="20"/>
                <w:lang w:val="es-ES"/>
              </w:rPr>
            </w:pPr>
            <w:proofErr w:type="spellStart"/>
            <w:r>
              <w:rPr>
                <w:rFonts w:ascii="GHEA Grapalat" w:hAnsi="GHEA Grapalat"/>
                <w:sz w:val="20"/>
                <w:szCs w:val="20"/>
              </w:rPr>
              <w:t>Ատրճանակներ</w:t>
            </w:r>
            <w:proofErr w:type="spellEnd"/>
          </w:p>
        </w:tc>
        <w:tc>
          <w:tcPr>
            <w:tcW w:w="474" w:type="dxa"/>
            <w:vAlign w:val="center"/>
          </w:tcPr>
          <w:p w14:paraId="765D51E5" w14:textId="6C1ECB82" w:rsidR="00A358F0" w:rsidRPr="00A71D81" w:rsidRDefault="00A358F0" w:rsidP="00A358F0">
            <w:pPr>
              <w:jc w:val="center"/>
              <w:rPr>
                <w:rFonts w:ascii="GHEA Grapalat" w:hAnsi="GHEA Grapalat"/>
                <w:lang w:val="pt-BR"/>
              </w:rPr>
            </w:pPr>
            <w:r>
              <w:rPr>
                <w:rFonts w:ascii="GHEA Grapalat" w:hAnsi="GHEA Grapalat"/>
                <w:sz w:val="20"/>
                <w:lang w:val="pt-BR"/>
              </w:rPr>
              <w:t>0</w:t>
            </w:r>
          </w:p>
        </w:tc>
        <w:tc>
          <w:tcPr>
            <w:tcW w:w="474" w:type="dxa"/>
            <w:vAlign w:val="center"/>
          </w:tcPr>
          <w:p w14:paraId="13D52C0D" w14:textId="54296D7C" w:rsidR="00A358F0" w:rsidRPr="00A71D81" w:rsidRDefault="00A358F0" w:rsidP="00A358F0">
            <w:pPr>
              <w:jc w:val="center"/>
              <w:rPr>
                <w:rFonts w:ascii="GHEA Grapalat" w:hAnsi="GHEA Grapalat"/>
                <w:lang w:val="pt-BR"/>
              </w:rPr>
            </w:pPr>
            <w:r w:rsidRPr="007F0CDC">
              <w:rPr>
                <w:rFonts w:ascii="GHEA Grapalat" w:hAnsi="GHEA Grapalat"/>
                <w:sz w:val="20"/>
                <w:lang w:val="pt-BR"/>
              </w:rPr>
              <w:t>0</w:t>
            </w:r>
          </w:p>
        </w:tc>
        <w:tc>
          <w:tcPr>
            <w:tcW w:w="474" w:type="dxa"/>
            <w:vAlign w:val="center"/>
          </w:tcPr>
          <w:p w14:paraId="445CF57D" w14:textId="20CA34A7" w:rsidR="00A358F0" w:rsidRPr="00A71D81" w:rsidRDefault="00A358F0" w:rsidP="00A358F0">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7FF3CD51" w14:textId="64BD80C9" w:rsidR="00A358F0" w:rsidRPr="00A71D81" w:rsidRDefault="00A358F0" w:rsidP="00A358F0">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70C3E01D" w14:textId="5B33DDF9" w:rsidR="00A358F0" w:rsidRPr="00A71D81" w:rsidRDefault="00A358F0" w:rsidP="00A358F0">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54EAC0F4" w14:textId="37523D93" w:rsidR="00A358F0" w:rsidRPr="00A71D81" w:rsidRDefault="00A358F0" w:rsidP="00A358F0">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485B937D" w14:textId="4E1EBA0E" w:rsidR="00A358F0" w:rsidRPr="00A71D81" w:rsidRDefault="00A358F0" w:rsidP="00A358F0">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19B77F4E" w14:textId="7626E54C" w:rsidR="00A358F0" w:rsidRPr="00A71D81" w:rsidRDefault="00A358F0" w:rsidP="00A358F0">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3BDA1587" w14:textId="6694557B" w:rsidR="00A358F0" w:rsidRPr="00A71D81" w:rsidRDefault="00A358F0" w:rsidP="00A358F0">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41814414" w14:textId="17BB2DED" w:rsidR="00A358F0" w:rsidRPr="00A71D81" w:rsidRDefault="00A358F0" w:rsidP="00A358F0">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4A9421FF" w14:textId="08C98B89" w:rsidR="00A358F0" w:rsidRPr="00A71D81" w:rsidRDefault="00A358F0" w:rsidP="00A358F0">
            <w:pPr>
              <w:jc w:val="center"/>
              <w:rPr>
                <w:rFonts w:ascii="GHEA Grapalat" w:hAnsi="GHEA Grapalat" w:cs="Arial"/>
                <w:sz w:val="18"/>
                <w:szCs w:val="18"/>
                <w:lang w:val="pt-BR"/>
              </w:rPr>
            </w:pPr>
            <w:r w:rsidRPr="007F0CDC">
              <w:rPr>
                <w:rFonts w:ascii="GHEA Grapalat" w:hAnsi="GHEA Grapalat"/>
                <w:sz w:val="20"/>
                <w:lang w:val="pt-BR"/>
              </w:rPr>
              <w:t>0</w:t>
            </w:r>
          </w:p>
        </w:tc>
        <w:tc>
          <w:tcPr>
            <w:tcW w:w="474" w:type="dxa"/>
            <w:vAlign w:val="center"/>
          </w:tcPr>
          <w:p w14:paraId="1A48623A" w14:textId="4BF3099D" w:rsidR="00A358F0" w:rsidRPr="00A71D81" w:rsidRDefault="00A358F0" w:rsidP="00A358F0">
            <w:pPr>
              <w:jc w:val="center"/>
              <w:rPr>
                <w:rFonts w:ascii="GHEA Grapalat" w:hAnsi="GHEA Grapalat" w:cs="Arial"/>
                <w:sz w:val="18"/>
                <w:szCs w:val="18"/>
                <w:lang w:val="pt-BR"/>
              </w:rPr>
            </w:pPr>
            <w:r w:rsidRPr="007F0CDC">
              <w:rPr>
                <w:rFonts w:ascii="GHEA Grapalat" w:hAnsi="GHEA Grapalat"/>
                <w:sz w:val="20"/>
                <w:lang w:val="pt-BR"/>
              </w:rPr>
              <w:t>0</w:t>
            </w:r>
          </w:p>
        </w:tc>
        <w:tc>
          <w:tcPr>
            <w:tcW w:w="1963" w:type="dxa"/>
            <w:vAlign w:val="center"/>
          </w:tcPr>
          <w:p w14:paraId="08F75891" w14:textId="22A0E51F" w:rsidR="00A358F0" w:rsidRPr="00A71D81" w:rsidRDefault="00A358F0" w:rsidP="00A358F0">
            <w:pPr>
              <w:jc w:val="center"/>
              <w:rPr>
                <w:rFonts w:ascii="GHEA Grapalat" w:hAnsi="GHEA Grapalat"/>
                <w:b/>
                <w:lang w:val="pt-BR"/>
              </w:rPr>
            </w:pPr>
            <w:r w:rsidRPr="007F0CDC">
              <w:rPr>
                <w:rFonts w:ascii="GHEA Grapalat" w:hAnsi="GHEA Grapalat"/>
                <w:sz w:val="20"/>
                <w:lang w:val="pt-BR"/>
              </w:rPr>
              <w:t>0</w:t>
            </w:r>
          </w:p>
        </w:tc>
      </w:tr>
      <w:tr w:rsidR="00A358F0" w:rsidRPr="00A71D81" w14:paraId="53DFA10C" w14:textId="77777777" w:rsidTr="00351992">
        <w:trPr>
          <w:trHeight w:val="701"/>
        </w:trPr>
        <w:tc>
          <w:tcPr>
            <w:tcW w:w="1980" w:type="dxa"/>
            <w:vAlign w:val="center"/>
          </w:tcPr>
          <w:p w14:paraId="1C10D382" w14:textId="77777777" w:rsidR="00A358F0" w:rsidRPr="00A358F0" w:rsidRDefault="00A358F0" w:rsidP="00A358F0">
            <w:pPr>
              <w:pStyle w:val="ListParagraph"/>
              <w:numPr>
                <w:ilvl w:val="0"/>
                <w:numId w:val="34"/>
              </w:numPr>
              <w:jc w:val="center"/>
              <w:rPr>
                <w:rFonts w:ascii="GHEA Grapalat" w:hAnsi="GHEA Grapalat"/>
                <w:sz w:val="20"/>
                <w:lang w:val="es-ES"/>
              </w:rPr>
            </w:pPr>
          </w:p>
        </w:tc>
        <w:tc>
          <w:tcPr>
            <w:tcW w:w="2700" w:type="dxa"/>
            <w:vAlign w:val="center"/>
          </w:tcPr>
          <w:p w14:paraId="4C8ED34E" w14:textId="28E0644E" w:rsidR="00A358F0" w:rsidRPr="00C20361" w:rsidRDefault="00A358F0" w:rsidP="00A358F0">
            <w:pPr>
              <w:jc w:val="center"/>
              <w:rPr>
                <w:rFonts w:ascii="GHEA Grapalat" w:hAnsi="GHEA Grapalat"/>
                <w:sz w:val="20"/>
                <w:lang w:val="es-ES"/>
              </w:rPr>
            </w:pPr>
            <w:r>
              <w:rPr>
                <w:rFonts w:ascii="GHEA Grapalat" w:hAnsi="GHEA Grapalat"/>
                <w:sz w:val="20"/>
                <w:szCs w:val="20"/>
              </w:rPr>
              <w:t>35330000</w:t>
            </w:r>
          </w:p>
        </w:tc>
        <w:tc>
          <w:tcPr>
            <w:tcW w:w="2520" w:type="dxa"/>
            <w:vAlign w:val="center"/>
          </w:tcPr>
          <w:p w14:paraId="1E4D3034" w14:textId="1CA5C096" w:rsidR="00A358F0" w:rsidRPr="00C20361" w:rsidRDefault="00A358F0" w:rsidP="00351992">
            <w:pPr>
              <w:rPr>
                <w:rFonts w:ascii="GHEA Grapalat" w:hAnsi="GHEA Grapalat"/>
                <w:sz w:val="20"/>
                <w:lang w:val="es-ES"/>
              </w:rPr>
            </w:pPr>
            <w:proofErr w:type="spellStart"/>
            <w:r>
              <w:rPr>
                <w:rFonts w:ascii="GHEA Grapalat" w:hAnsi="GHEA Grapalat"/>
                <w:sz w:val="20"/>
                <w:szCs w:val="20"/>
              </w:rPr>
              <w:t>Փամփուշտ</w:t>
            </w:r>
            <w:proofErr w:type="spellEnd"/>
            <w:r>
              <w:rPr>
                <w:rFonts w:ascii="GHEA Grapalat" w:hAnsi="GHEA Grapalat"/>
                <w:sz w:val="20"/>
                <w:szCs w:val="20"/>
              </w:rPr>
              <w:t xml:space="preserve"> 9 X18մմ</w:t>
            </w:r>
          </w:p>
        </w:tc>
        <w:tc>
          <w:tcPr>
            <w:tcW w:w="474" w:type="dxa"/>
            <w:vAlign w:val="center"/>
          </w:tcPr>
          <w:p w14:paraId="123EFEB4" w14:textId="40C533BC" w:rsidR="00A358F0" w:rsidRDefault="00A358F0" w:rsidP="00A358F0">
            <w:pPr>
              <w:jc w:val="center"/>
              <w:rPr>
                <w:rFonts w:ascii="GHEA Grapalat" w:hAnsi="GHEA Grapalat"/>
                <w:sz w:val="20"/>
                <w:lang w:val="pt-BR"/>
              </w:rPr>
            </w:pPr>
            <w:r>
              <w:rPr>
                <w:rFonts w:ascii="GHEA Grapalat" w:hAnsi="GHEA Grapalat"/>
                <w:sz w:val="20"/>
                <w:lang w:val="pt-BR"/>
              </w:rPr>
              <w:t>0</w:t>
            </w:r>
          </w:p>
        </w:tc>
        <w:tc>
          <w:tcPr>
            <w:tcW w:w="474" w:type="dxa"/>
            <w:vAlign w:val="center"/>
          </w:tcPr>
          <w:p w14:paraId="15BE01A1" w14:textId="685E8258"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355146D8" w14:textId="0CBB5C03"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0A179FA5" w14:textId="0AC5A41A"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475421E2" w14:textId="5B353816"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01A4A3A3" w14:textId="23B57824"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24265119" w14:textId="03CEAFE2"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6D01FE5A" w14:textId="2B3E2A6C"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0087B8F9" w14:textId="0AEE495B"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71CFE479" w14:textId="7280CC8C"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4F7CE2C1" w14:textId="5234024E"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0513E19B" w14:textId="30495675"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1963" w:type="dxa"/>
            <w:vAlign w:val="center"/>
          </w:tcPr>
          <w:p w14:paraId="66C2A277" w14:textId="0886A478"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r>
      <w:tr w:rsidR="00A358F0" w:rsidRPr="00A71D81" w14:paraId="03ABEDD9" w14:textId="77777777" w:rsidTr="00351992">
        <w:trPr>
          <w:trHeight w:val="719"/>
        </w:trPr>
        <w:tc>
          <w:tcPr>
            <w:tcW w:w="1980" w:type="dxa"/>
            <w:vAlign w:val="center"/>
          </w:tcPr>
          <w:p w14:paraId="72F0B424" w14:textId="77777777" w:rsidR="00A358F0" w:rsidRPr="00A358F0" w:rsidRDefault="00A358F0" w:rsidP="00A358F0">
            <w:pPr>
              <w:pStyle w:val="ListParagraph"/>
              <w:numPr>
                <w:ilvl w:val="0"/>
                <w:numId w:val="34"/>
              </w:numPr>
              <w:jc w:val="center"/>
              <w:rPr>
                <w:rFonts w:ascii="GHEA Grapalat" w:hAnsi="GHEA Grapalat"/>
                <w:sz w:val="20"/>
                <w:lang w:val="es-ES"/>
              </w:rPr>
            </w:pPr>
          </w:p>
        </w:tc>
        <w:tc>
          <w:tcPr>
            <w:tcW w:w="2700" w:type="dxa"/>
            <w:vAlign w:val="center"/>
          </w:tcPr>
          <w:p w14:paraId="173BC490" w14:textId="4374D33C" w:rsidR="00A358F0" w:rsidRPr="00C20361" w:rsidRDefault="00A358F0" w:rsidP="00A358F0">
            <w:pPr>
              <w:jc w:val="center"/>
              <w:rPr>
                <w:rFonts w:ascii="GHEA Grapalat" w:hAnsi="GHEA Grapalat"/>
                <w:sz w:val="20"/>
                <w:lang w:val="es-ES"/>
              </w:rPr>
            </w:pPr>
            <w:r>
              <w:rPr>
                <w:rFonts w:ascii="GHEA Grapalat" w:hAnsi="GHEA Grapalat"/>
                <w:sz w:val="20"/>
                <w:szCs w:val="20"/>
              </w:rPr>
              <w:t>35340000/1</w:t>
            </w:r>
          </w:p>
        </w:tc>
        <w:tc>
          <w:tcPr>
            <w:tcW w:w="2520" w:type="dxa"/>
            <w:vAlign w:val="center"/>
          </w:tcPr>
          <w:p w14:paraId="6AF088F9" w14:textId="1DDA01AD" w:rsidR="00A358F0" w:rsidRPr="00C20361" w:rsidRDefault="00A358F0" w:rsidP="00351992">
            <w:pPr>
              <w:rPr>
                <w:rFonts w:ascii="GHEA Grapalat" w:hAnsi="GHEA Grapalat"/>
                <w:sz w:val="20"/>
                <w:lang w:val="es-ES"/>
              </w:rPr>
            </w:pPr>
            <w:proofErr w:type="spellStart"/>
            <w:r>
              <w:rPr>
                <w:rFonts w:ascii="GHEA Grapalat" w:hAnsi="GHEA Grapalat"/>
                <w:sz w:val="20"/>
                <w:szCs w:val="20"/>
              </w:rPr>
              <w:t>Հրազեն</w:t>
            </w:r>
            <w:proofErr w:type="spellEnd"/>
            <w:r>
              <w:rPr>
                <w:rFonts w:ascii="GHEA Grapalat" w:hAnsi="GHEA Grapalat"/>
                <w:sz w:val="20"/>
                <w:szCs w:val="20"/>
              </w:rPr>
              <w:t xml:space="preserve"> </w:t>
            </w:r>
            <w:proofErr w:type="spellStart"/>
            <w:r>
              <w:rPr>
                <w:rFonts w:ascii="GHEA Grapalat" w:hAnsi="GHEA Grapalat"/>
                <w:sz w:val="20"/>
                <w:szCs w:val="20"/>
              </w:rPr>
              <w:t>մաքրելու</w:t>
            </w:r>
            <w:proofErr w:type="spellEnd"/>
            <w:r>
              <w:rPr>
                <w:rFonts w:ascii="GHEA Grapalat" w:hAnsi="GHEA Grapalat"/>
                <w:sz w:val="20"/>
                <w:szCs w:val="20"/>
              </w:rPr>
              <w:t xml:space="preserve"> </w:t>
            </w:r>
            <w:proofErr w:type="spellStart"/>
            <w:r>
              <w:rPr>
                <w:rFonts w:ascii="GHEA Grapalat" w:hAnsi="GHEA Grapalat"/>
                <w:sz w:val="20"/>
                <w:szCs w:val="20"/>
              </w:rPr>
              <w:t>հավաքածու</w:t>
            </w:r>
            <w:proofErr w:type="spellEnd"/>
            <w:r>
              <w:rPr>
                <w:rFonts w:ascii="GHEA Grapalat" w:hAnsi="GHEA Grapalat"/>
                <w:sz w:val="20"/>
                <w:szCs w:val="20"/>
              </w:rPr>
              <w:t xml:space="preserve"> </w:t>
            </w:r>
          </w:p>
        </w:tc>
        <w:tc>
          <w:tcPr>
            <w:tcW w:w="474" w:type="dxa"/>
            <w:vAlign w:val="center"/>
          </w:tcPr>
          <w:p w14:paraId="28C3AF4C" w14:textId="30603A87" w:rsidR="00A358F0" w:rsidRDefault="00A358F0" w:rsidP="00A358F0">
            <w:pPr>
              <w:jc w:val="center"/>
              <w:rPr>
                <w:rFonts w:ascii="GHEA Grapalat" w:hAnsi="GHEA Grapalat"/>
                <w:sz w:val="20"/>
                <w:lang w:val="pt-BR"/>
              </w:rPr>
            </w:pPr>
            <w:r>
              <w:rPr>
                <w:rFonts w:ascii="GHEA Grapalat" w:hAnsi="GHEA Grapalat"/>
                <w:sz w:val="20"/>
                <w:lang w:val="pt-BR"/>
              </w:rPr>
              <w:t>0</w:t>
            </w:r>
          </w:p>
        </w:tc>
        <w:tc>
          <w:tcPr>
            <w:tcW w:w="474" w:type="dxa"/>
            <w:vAlign w:val="center"/>
          </w:tcPr>
          <w:p w14:paraId="7628AD61" w14:textId="76B229F3"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119059FA" w14:textId="2C005879"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69D8897C" w14:textId="244EE3EA"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331F46B2" w14:textId="018A4634"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51E7DCAD" w14:textId="30B3E33A"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4709B3A9" w14:textId="0020F39A"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5A3E39ED" w14:textId="0B2E1D86"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204129A4" w14:textId="032F4CDA"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7EE74BAC" w14:textId="48A40304"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0A4EF030" w14:textId="57148FC1"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474" w:type="dxa"/>
            <w:vAlign w:val="center"/>
          </w:tcPr>
          <w:p w14:paraId="116107BB" w14:textId="4ADBC278"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c>
          <w:tcPr>
            <w:tcW w:w="1963" w:type="dxa"/>
            <w:vAlign w:val="center"/>
          </w:tcPr>
          <w:p w14:paraId="52723D71" w14:textId="6BC049E3" w:rsidR="00A358F0" w:rsidRPr="007F0CDC" w:rsidRDefault="00A358F0" w:rsidP="00A358F0">
            <w:pPr>
              <w:jc w:val="center"/>
              <w:rPr>
                <w:rFonts w:ascii="GHEA Grapalat" w:hAnsi="GHEA Grapalat"/>
                <w:sz w:val="20"/>
                <w:lang w:val="pt-BR"/>
              </w:rPr>
            </w:pPr>
            <w:r w:rsidRPr="007F0CDC">
              <w:rPr>
                <w:rFonts w:ascii="GHEA Grapalat" w:hAnsi="GHEA Grapalat"/>
                <w:sz w:val="20"/>
                <w:lang w:val="pt-BR"/>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351992">
          <w:footnotePr>
            <w:pos w:val="beneathText"/>
          </w:footnotePr>
          <w:pgSz w:w="16838" w:h="11906" w:orient="landscape" w:code="9"/>
          <w:pgMar w:top="576" w:right="432" w:bottom="100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60A9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ֆիքսելու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վերաբերյալ</w:t>
      </w:r>
      <w:proofErr w:type="spellEnd"/>
      <w:r w:rsidRPr="00A71D81">
        <w:rPr>
          <w:rFonts w:ascii="GHEA Grapalat" w:hAnsi="GHEA Grapalat" w:cs="Sylfaen"/>
          <w:bCs/>
          <w:sz w:val="18"/>
          <w:szCs w:val="18"/>
        </w:rPr>
        <w:t xml:space="preserve">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54A6B" w14:textId="77777777" w:rsidR="004D1E81" w:rsidRDefault="004D1E81">
      <w:r>
        <w:separator/>
      </w:r>
    </w:p>
  </w:endnote>
  <w:endnote w:type="continuationSeparator" w:id="0">
    <w:p w14:paraId="32740C82" w14:textId="77777777" w:rsidR="004D1E81" w:rsidRDefault="004D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10480" w14:textId="77777777" w:rsidR="004D1E81" w:rsidRDefault="004D1E81">
      <w:r>
        <w:separator/>
      </w:r>
    </w:p>
  </w:footnote>
  <w:footnote w:type="continuationSeparator" w:id="0">
    <w:p w14:paraId="7B17936F" w14:textId="77777777" w:rsidR="004D1E81" w:rsidRDefault="004D1E81">
      <w:r>
        <w:continuationSeparator/>
      </w:r>
    </w:p>
  </w:footnote>
  <w:footnote w:id="1">
    <w:p w14:paraId="25D7C28F" w14:textId="77777777" w:rsidR="004D1E81" w:rsidRPr="006D2E03" w:rsidRDefault="004D1E81"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4D1E81" w:rsidRPr="008C7473" w:rsidRDefault="004D1E8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4D1E81" w:rsidRPr="008C7473" w:rsidRDefault="004D1E8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4D1E81" w:rsidRPr="008C7473" w:rsidRDefault="004D1E81"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4D1E81" w:rsidRPr="008C7473" w:rsidRDefault="004D1E81" w:rsidP="006C1D25">
      <w:pPr>
        <w:pStyle w:val="FootnoteText"/>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2">
    <w:p w14:paraId="25169F5E" w14:textId="508ACE5C" w:rsidR="004D1E81" w:rsidRPr="00AE74A0" w:rsidRDefault="004D1E81"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6FECB190" w14:textId="77777777" w:rsidR="004D1E81" w:rsidRPr="008A2E7F" w:rsidRDefault="004D1E81"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4">
    <w:p w14:paraId="435B02AC" w14:textId="77777777" w:rsidR="004D1E81" w:rsidRPr="006265F4" w:rsidRDefault="004D1E81">
      <w:pPr>
        <w:pStyle w:val="FootnoteText"/>
      </w:pPr>
      <w:r w:rsidRPr="006265F4">
        <w:rPr>
          <w:rStyle w:val="FootnoteReference"/>
          <w:color w:val="FFFFFF"/>
        </w:rPr>
        <w:footnoteRef/>
      </w:r>
      <w:r w:rsidRPr="006265F4">
        <w:t xml:space="preserve"> </w:t>
      </w:r>
      <w:r w:rsidRPr="007C4259">
        <w:rPr>
          <w:vertAlign w:val="superscript"/>
          <w:lang w:val="hy-AM"/>
        </w:rPr>
        <w:t xml:space="preserve">10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7C4259">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5">
    <w:p w14:paraId="15824E90" w14:textId="77777777" w:rsidR="004D1E81" w:rsidRPr="007C4259" w:rsidRDefault="004D1E81"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7C4259">
        <w:rPr>
          <w:rFonts w:ascii="GHEA Grapalat" w:hAnsi="GHEA Grapalat" w:cs="Sylfaen"/>
          <w:i/>
          <w:sz w:val="16"/>
          <w:szCs w:val="16"/>
          <w:vertAlign w:val="superscript"/>
          <w:lang w:val="hy-AM"/>
        </w:rPr>
        <w:t>1 1</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6">
    <w:p w14:paraId="430CA821" w14:textId="77777777" w:rsidR="004D1E81" w:rsidRPr="004B72E3" w:rsidRDefault="004D1E81"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4D1E81" w:rsidRPr="004B72E3" w:rsidRDefault="004D1E81"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4D1E81" w:rsidRPr="004B72E3" w:rsidRDefault="004D1E81"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4D1E81" w:rsidRPr="000B7538" w:rsidRDefault="004D1E81"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4D1E81" w:rsidRPr="000B7538" w:rsidRDefault="004D1E8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4D1E81" w:rsidRPr="000B7538" w:rsidRDefault="004D1E81"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4D1E81" w:rsidRPr="00D533CD" w:rsidRDefault="004D1E81"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6B92E9D6" w14:textId="77777777" w:rsidR="004D1E81" w:rsidRPr="008C7473" w:rsidRDefault="004D1E81">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r w:rsidRPr="008C7473">
        <w:rPr>
          <w:rFonts w:ascii="GHEA Grapalat" w:hAnsi="GHEA Grapalat"/>
          <w:lang w:val="hy-AM"/>
        </w:rPr>
        <w:t xml:space="preserve"> </w:t>
      </w:r>
    </w:p>
  </w:footnote>
  <w:footnote w:id="8">
    <w:p w14:paraId="7E21AE53" w14:textId="77777777" w:rsidR="004D1E81" w:rsidRPr="006265F4" w:rsidRDefault="004D1E81"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9">
    <w:p w14:paraId="714A4987" w14:textId="64AD5E67" w:rsidR="004D1E81" w:rsidRPr="000B7538" w:rsidRDefault="004D1E81"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rsidR="00AA0B92">
        <w:fldChar w:fldCharType="begin"/>
      </w:r>
      <w:r w:rsidR="00AA0B92" w:rsidRPr="00060A90">
        <w:rPr>
          <w:lang w:val="af-ZA"/>
        </w:rPr>
        <w:instrText xml:space="preserve"> HYPERLINK "https://ru.wikipedia.org/wiki/Standard_%26_Poor%E2%80%99s" \t "_blank" </w:instrText>
      </w:r>
      <w:r w:rsidR="00AA0B92">
        <w:fldChar w:fldCharType="separate"/>
      </w:r>
      <w:r w:rsidRPr="000B7538">
        <w:rPr>
          <w:rFonts w:ascii="GHEA Grapalat" w:hAnsi="GHEA Grapalat"/>
          <w:i/>
          <w:sz w:val="16"/>
          <w:szCs w:val="16"/>
          <w:lang w:val="hy-AM" w:eastAsia="ru-RU"/>
        </w:rPr>
        <w:t>Standard &amp; Poor’s</w:t>
      </w:r>
      <w:r w:rsidR="00AA0B92">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4D1E81" w:rsidRPr="000B7538" w:rsidRDefault="004D1E81"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0">
    <w:p w14:paraId="25BE92AC" w14:textId="77777777" w:rsidR="004D1E81" w:rsidRPr="005F1C06" w:rsidRDefault="004D1E81" w:rsidP="00B2572B">
      <w:pPr>
        <w:pStyle w:val="FootnoteText"/>
        <w:rPr>
          <w:rFonts w:ascii="GHEA Grapalat" w:hAnsi="GHEA Grapalat"/>
          <w:i/>
          <w:lang w:val="af-ZA"/>
        </w:rPr>
      </w:pPr>
      <w:r w:rsidRPr="005F1C06">
        <w:rPr>
          <w:rFonts w:ascii="GHEA Grapalat" w:hAnsi="GHEA Grapalat"/>
          <w:i/>
          <w:lang w:val="hy-AM"/>
        </w:rPr>
        <w:t>*</w:t>
      </w:r>
      <w:proofErr w:type="spellStart"/>
      <w:r w:rsidRPr="005F1C06">
        <w:rPr>
          <w:rFonts w:ascii="GHEA Grapalat" w:hAnsi="GHEA Grapalat"/>
          <w:i/>
          <w:lang w:val="en-US"/>
        </w:rPr>
        <w:t>լրացվում</w:t>
      </w:r>
      <w:proofErr w:type="spellEnd"/>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proofErr w:type="spellStart"/>
      <w:r w:rsidRPr="005F1C06">
        <w:rPr>
          <w:rFonts w:ascii="GHEA Grapalat" w:hAnsi="GHEA Grapalat"/>
          <w:i/>
          <w:lang w:val="en-US"/>
        </w:rPr>
        <w:t>հանձնաժողովի</w:t>
      </w:r>
      <w:proofErr w:type="spellEnd"/>
      <w:r w:rsidRPr="005F1C06">
        <w:rPr>
          <w:rFonts w:ascii="GHEA Grapalat" w:hAnsi="GHEA Grapalat"/>
          <w:i/>
          <w:lang w:val="af-ZA"/>
        </w:rPr>
        <w:t xml:space="preserve"> </w:t>
      </w:r>
      <w:proofErr w:type="spellStart"/>
      <w:r w:rsidRPr="005F1C06">
        <w:rPr>
          <w:rFonts w:ascii="GHEA Grapalat" w:hAnsi="GHEA Grapalat"/>
          <w:i/>
          <w:lang w:val="en-US"/>
        </w:rPr>
        <w:t>քարտուղարի</w:t>
      </w:r>
      <w:proofErr w:type="spellEnd"/>
      <w:r w:rsidRPr="005F1C06">
        <w:rPr>
          <w:rFonts w:ascii="GHEA Grapalat" w:hAnsi="GHEA Grapalat"/>
          <w:i/>
          <w:lang w:val="af-ZA"/>
        </w:rPr>
        <w:t xml:space="preserve"> </w:t>
      </w:r>
      <w:proofErr w:type="spellStart"/>
      <w:r w:rsidRPr="005F1C06">
        <w:rPr>
          <w:rFonts w:ascii="GHEA Grapalat" w:hAnsi="GHEA Grapalat"/>
          <w:i/>
          <w:lang w:val="en-US"/>
        </w:rPr>
        <w:t>կողմից</w:t>
      </w:r>
      <w:proofErr w:type="spellEnd"/>
      <w:r w:rsidRPr="005F1C06">
        <w:rPr>
          <w:rFonts w:ascii="GHEA Grapalat" w:hAnsi="GHEA Grapalat"/>
          <w:i/>
          <w:lang w:val="af-ZA"/>
        </w:rPr>
        <w:t xml:space="preserve">` </w:t>
      </w:r>
      <w:proofErr w:type="spellStart"/>
      <w:r w:rsidRPr="005F1C06">
        <w:rPr>
          <w:rFonts w:ascii="GHEA Grapalat" w:hAnsi="GHEA Grapalat"/>
          <w:i/>
          <w:lang w:val="en-US"/>
        </w:rPr>
        <w:t>մինչև</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հրավերը</w:t>
      </w:r>
      <w:proofErr w:type="spellEnd"/>
      <w:r w:rsidRPr="005F1C06">
        <w:rPr>
          <w:rFonts w:ascii="GHEA Grapalat" w:hAnsi="GHEA Grapalat"/>
          <w:i/>
          <w:lang w:val="af-ZA"/>
        </w:rPr>
        <w:t xml:space="preserve"> </w:t>
      </w:r>
      <w:proofErr w:type="spellStart"/>
      <w:r w:rsidRPr="005F1C06">
        <w:rPr>
          <w:rFonts w:ascii="GHEA Grapalat" w:hAnsi="GHEA Grapalat"/>
          <w:i/>
          <w:lang w:val="en-US"/>
        </w:rPr>
        <w:t>տեղեկագրում</w:t>
      </w:r>
      <w:proofErr w:type="spellEnd"/>
      <w:r w:rsidRPr="005F1C06">
        <w:rPr>
          <w:rFonts w:ascii="GHEA Grapalat" w:hAnsi="GHEA Grapalat"/>
          <w:i/>
          <w:lang w:val="af-ZA"/>
        </w:rPr>
        <w:t xml:space="preserve"> </w:t>
      </w:r>
      <w:proofErr w:type="spellStart"/>
      <w:r w:rsidRPr="005F1C06">
        <w:rPr>
          <w:rFonts w:ascii="GHEA Grapalat" w:hAnsi="GHEA Grapalat"/>
          <w:i/>
          <w:lang w:val="en-US"/>
        </w:rPr>
        <w:t>հրապարակելը</w:t>
      </w:r>
      <w:proofErr w:type="spellEnd"/>
      <w:r w:rsidRPr="005F1C06">
        <w:rPr>
          <w:rFonts w:ascii="GHEA Grapalat" w:hAnsi="GHEA Grapalat"/>
          <w:i/>
          <w:lang w:val="hy-AM"/>
        </w:rPr>
        <w:t>:</w:t>
      </w:r>
    </w:p>
    <w:p w14:paraId="1B0D96C5" w14:textId="77777777" w:rsidR="004D1E81" w:rsidRPr="008C7473" w:rsidRDefault="004D1E81"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դիմում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հայտարարությունը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լրացնելիս</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նշում</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պարունակող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կայքէջի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հղումը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Calibri" w:hAnsi="Calibri" w:cs="Calibri"/>
          <w:i/>
          <w:lang w:val="af-ZA" w:eastAsia="ru-RU"/>
        </w:rPr>
        <w:t> </w:t>
      </w:r>
      <w:proofErr w:type="spellStart"/>
      <w:r w:rsidRPr="005F1C06">
        <w:rPr>
          <w:rFonts w:ascii="GHEA Grapalat" w:hAnsi="GHEA Grapalat" w:cs="GHEA Grapalat"/>
          <w:i/>
          <w:lang w:eastAsia="ru-RU"/>
        </w:rPr>
        <w:t>մասին</w:t>
      </w:r>
      <w:proofErr w:type="spellEnd"/>
      <w:r w:rsidRPr="008C7473">
        <w:rPr>
          <w:rFonts w:ascii="GHEA Grapalat" w:hAnsi="GHEA Grapalat" w:cs="GHEA Grapalat"/>
          <w:i/>
          <w:lang w:val="af-ZA" w:eastAsia="ru-RU"/>
        </w:rPr>
        <w:t>»</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սահմանված</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կարգով</w:t>
      </w:r>
      <w:proofErr w:type="spellEnd"/>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պետք</w:t>
      </w:r>
      <w:proofErr w:type="spellEnd"/>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cs="GHEA Grapalat"/>
          <w:i/>
          <w:lang w:eastAsia="ru-RU"/>
        </w:rPr>
        <w:t>ի</w:t>
      </w:r>
      <w:r w:rsidRPr="005F1C06">
        <w:rPr>
          <w:rFonts w:ascii="GHEA Grapalat" w:hAnsi="GHEA Grapalat"/>
          <w:i/>
          <w:lang w:eastAsia="ru-RU"/>
        </w:rPr>
        <w:t>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գրանցված</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լիներ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sidRPr="008C7473">
        <w:rPr>
          <w:rFonts w:ascii="GHEA Grapalat" w:hAnsi="GHEA Grapalat"/>
          <w:i/>
          <w:lang w:val="af-ZA" w:eastAsia="ru-RU"/>
        </w:rPr>
        <w:t xml:space="preserve">, </w:t>
      </w:r>
    </w:p>
    <w:p w14:paraId="735DC593" w14:textId="77777777" w:rsidR="004D1E81" w:rsidRPr="008C7473" w:rsidRDefault="004D1E81" w:rsidP="005F1C06">
      <w:pPr>
        <w:pStyle w:val="BodyTextIndent3"/>
        <w:spacing w:line="240" w:lineRule="auto"/>
        <w:ind w:left="142" w:firstLine="0"/>
        <w:rPr>
          <w:rFonts w:ascii="GHEA Grapalat" w:hAnsi="GHEA Grapalat"/>
          <w:i/>
          <w:lang w:val="af-ZA" w:eastAsia="ru-RU"/>
        </w:rPr>
      </w:pPr>
    </w:p>
    <w:p w14:paraId="6F719993" w14:textId="77777777" w:rsidR="004D1E81" w:rsidRPr="008C7473" w:rsidRDefault="004D1E81"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մասնակիցը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ստորաբաժանումների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հիմնարկների</w:t>
      </w:r>
      <w:proofErr w:type="spellEnd"/>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proofErr w:type="spellStart"/>
      <w:r w:rsidRPr="005F1C06">
        <w:rPr>
          <w:rFonts w:ascii="GHEA Grapalat" w:hAnsi="GHEA Grapalat"/>
          <w:i/>
          <w:lang w:eastAsia="ru-RU"/>
        </w:rPr>
        <w:t>անհատ</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ձեռնարկատերերի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հաշվառման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մասին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օրենքի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հիման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վրա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հայտարարագիր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պարտականություն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ունեցող</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կամ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եթե</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այդպիսի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w:t>
      </w:r>
      <w:proofErr w:type="spellEnd"/>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proofErr w:type="spellStart"/>
      <w:r w:rsidRPr="005F1C06">
        <w:rPr>
          <w:rFonts w:ascii="GHEA Grapalat" w:hAnsi="GHEA Grapalat"/>
          <w:i/>
          <w:lang w:eastAsia="ru-RU"/>
        </w:rPr>
        <w:t>սակայն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հայտը</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ներկայացնելու</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օրվա</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դրությամբ</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պարտավոր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չէր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իրավաբանական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անձանց</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պետական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ռեգիստրի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գործակալությունում</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գրանցել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իրական</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շահառուների</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վերաբերյալ</w:t>
      </w:r>
      <w:proofErr w:type="spellEnd"/>
      <w:r w:rsidRPr="008C7473">
        <w:rPr>
          <w:rFonts w:ascii="GHEA Grapalat" w:hAnsi="GHEA Grapalat"/>
          <w:i/>
          <w:lang w:val="af-ZA" w:eastAsia="ru-RU"/>
        </w:rPr>
        <w:t xml:space="preserve"> </w:t>
      </w:r>
      <w:proofErr w:type="spellStart"/>
      <w:r w:rsidRPr="005F1C06">
        <w:rPr>
          <w:rFonts w:ascii="GHEA Grapalat" w:hAnsi="GHEA Grapalat"/>
          <w:i/>
          <w:lang w:eastAsia="ru-RU"/>
        </w:rPr>
        <w:t>տեղեկությունները</w:t>
      </w:r>
      <w:proofErr w:type="spellEnd"/>
      <w:r>
        <w:rPr>
          <w:rFonts w:ascii="GHEA Grapalat" w:hAnsi="GHEA Grapalat"/>
          <w:i/>
          <w:lang w:val="hy-AM" w:eastAsia="ru-RU"/>
        </w:rPr>
        <w:t>,</w:t>
      </w:r>
      <w:r w:rsidRPr="008C7473">
        <w:rPr>
          <w:rFonts w:ascii="GHEA Grapalat" w:hAnsi="GHEA Grapalat"/>
          <w:i/>
          <w:lang w:val="af-ZA"/>
        </w:rPr>
        <w:t xml:space="preserve"> </w:t>
      </w:r>
      <w:proofErr w:type="spellStart"/>
      <w:r w:rsidRPr="005F1C06">
        <w:rPr>
          <w:rFonts w:ascii="GHEA Grapalat" w:hAnsi="GHEA Grapalat"/>
          <w:i/>
        </w:rPr>
        <w:t>ապա</w:t>
      </w:r>
      <w:proofErr w:type="spellEnd"/>
      <w:r w:rsidRPr="008C7473">
        <w:rPr>
          <w:rFonts w:ascii="GHEA Grapalat" w:hAnsi="GHEA Grapalat"/>
          <w:i/>
          <w:lang w:val="af-ZA"/>
        </w:rPr>
        <w:t xml:space="preserve"> </w:t>
      </w:r>
      <w:proofErr w:type="spellStart"/>
      <w:r w:rsidRPr="005F1C06">
        <w:rPr>
          <w:rFonts w:ascii="GHEA Grapalat" w:hAnsi="GHEA Grapalat"/>
          <w:i/>
        </w:rPr>
        <w:t>դիմում</w:t>
      </w:r>
      <w:proofErr w:type="spellEnd"/>
      <w:r w:rsidRPr="008C7473">
        <w:rPr>
          <w:rFonts w:ascii="GHEA Grapalat" w:hAnsi="GHEA Grapalat"/>
          <w:i/>
          <w:lang w:val="af-ZA"/>
        </w:rPr>
        <w:t xml:space="preserve">- </w:t>
      </w:r>
      <w:proofErr w:type="spellStart"/>
      <w:r w:rsidRPr="005F1C06">
        <w:rPr>
          <w:rFonts w:ascii="GHEA Grapalat" w:hAnsi="GHEA Grapalat"/>
          <w:i/>
        </w:rPr>
        <w:t>հայտարարությունը</w:t>
      </w:r>
      <w:proofErr w:type="spellEnd"/>
      <w:r w:rsidRPr="008C7473">
        <w:rPr>
          <w:rFonts w:ascii="GHEA Grapalat" w:hAnsi="GHEA Grapalat"/>
          <w:i/>
          <w:lang w:val="af-ZA"/>
        </w:rPr>
        <w:t xml:space="preserve"> </w:t>
      </w:r>
      <w:proofErr w:type="spellStart"/>
      <w:r w:rsidRPr="005F1C06">
        <w:rPr>
          <w:rFonts w:ascii="GHEA Grapalat" w:hAnsi="GHEA Grapalat"/>
          <w:i/>
        </w:rPr>
        <w:t>լրացնելիս</w:t>
      </w:r>
      <w:proofErr w:type="spellEnd"/>
      <w:r w:rsidRPr="008C7473">
        <w:rPr>
          <w:rFonts w:ascii="GHEA Grapalat" w:hAnsi="GHEA Grapalat"/>
          <w:i/>
          <w:lang w:val="af-ZA"/>
        </w:rPr>
        <w:t xml:space="preserve"> &lt;&lt; </w:t>
      </w:r>
      <w:proofErr w:type="spellStart"/>
      <w:r w:rsidRPr="005F1C06">
        <w:rPr>
          <w:rFonts w:ascii="GHEA Grapalat" w:hAnsi="GHEA Grapalat"/>
          <w:i/>
        </w:rPr>
        <w:t>տեղեկություններ</w:t>
      </w:r>
      <w:proofErr w:type="spellEnd"/>
      <w:r w:rsidRPr="008C7473">
        <w:rPr>
          <w:rFonts w:ascii="GHEA Grapalat" w:hAnsi="GHEA Grapalat"/>
          <w:i/>
          <w:lang w:val="af-ZA"/>
        </w:rPr>
        <w:t xml:space="preserve"> </w:t>
      </w:r>
      <w:proofErr w:type="spellStart"/>
      <w:r w:rsidRPr="005F1C06">
        <w:rPr>
          <w:rFonts w:ascii="GHEA Grapalat" w:hAnsi="GHEA Grapalat"/>
          <w:i/>
        </w:rPr>
        <w:t>պարունակող</w:t>
      </w:r>
      <w:proofErr w:type="spellEnd"/>
      <w:r w:rsidRPr="008C7473">
        <w:rPr>
          <w:rFonts w:ascii="GHEA Grapalat" w:hAnsi="GHEA Grapalat"/>
          <w:i/>
          <w:lang w:val="af-ZA"/>
        </w:rPr>
        <w:t xml:space="preserve"> </w:t>
      </w:r>
      <w:proofErr w:type="spellStart"/>
      <w:r w:rsidRPr="005F1C06">
        <w:rPr>
          <w:rFonts w:ascii="GHEA Grapalat" w:hAnsi="GHEA Grapalat"/>
          <w:i/>
        </w:rPr>
        <w:t>կայքէջի</w:t>
      </w:r>
      <w:proofErr w:type="spellEnd"/>
      <w:r w:rsidRPr="008C7473">
        <w:rPr>
          <w:rFonts w:ascii="GHEA Grapalat" w:hAnsi="GHEA Grapalat"/>
          <w:i/>
          <w:lang w:val="af-ZA"/>
        </w:rPr>
        <w:t xml:space="preserve"> </w:t>
      </w:r>
      <w:proofErr w:type="spellStart"/>
      <w:r w:rsidRPr="005F1C06">
        <w:rPr>
          <w:rFonts w:ascii="GHEA Grapalat" w:hAnsi="GHEA Grapalat"/>
          <w:i/>
        </w:rPr>
        <w:t>հղումը</w:t>
      </w:r>
      <w:proofErr w:type="spellEnd"/>
      <w:r w:rsidRPr="005F1C06">
        <w:rPr>
          <w:rFonts w:ascii="GHEA Grapalat" w:hAnsi="GHEA Grapalat"/>
          <w:i/>
        </w:rPr>
        <w:t>՝</w:t>
      </w:r>
      <w:r w:rsidRPr="008C7473">
        <w:rPr>
          <w:rFonts w:ascii="GHEA Grapalat" w:hAnsi="GHEA Grapalat"/>
          <w:i/>
          <w:lang w:val="af-ZA"/>
        </w:rPr>
        <w:t xml:space="preserve"> &gt;&gt; </w:t>
      </w:r>
      <w:proofErr w:type="spellStart"/>
      <w:r w:rsidRPr="005F1C06">
        <w:rPr>
          <w:rFonts w:ascii="GHEA Grapalat" w:hAnsi="GHEA Grapalat"/>
          <w:i/>
        </w:rPr>
        <w:t>բառերը</w:t>
      </w:r>
      <w:proofErr w:type="spellEnd"/>
      <w:r w:rsidRPr="008C7473">
        <w:rPr>
          <w:rFonts w:ascii="GHEA Grapalat" w:hAnsi="GHEA Grapalat"/>
          <w:i/>
          <w:lang w:val="af-ZA"/>
        </w:rPr>
        <w:t xml:space="preserve"> </w:t>
      </w:r>
      <w:proofErr w:type="spellStart"/>
      <w:r w:rsidRPr="005F1C06">
        <w:rPr>
          <w:rFonts w:ascii="GHEA Grapalat" w:hAnsi="GHEA Grapalat"/>
          <w:i/>
        </w:rPr>
        <w:t>փոխարինում</w:t>
      </w:r>
      <w:proofErr w:type="spellEnd"/>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proofErr w:type="spellStart"/>
      <w:r w:rsidRPr="005F1C06">
        <w:rPr>
          <w:rFonts w:ascii="GHEA Grapalat" w:hAnsi="GHEA Grapalat"/>
          <w:i/>
        </w:rPr>
        <w:t>հայտարարագիր</w:t>
      </w:r>
      <w:proofErr w:type="spellEnd"/>
      <w:r w:rsidRPr="005F1C06">
        <w:rPr>
          <w:rFonts w:ascii="GHEA Grapalat" w:hAnsi="GHEA Grapalat"/>
          <w:i/>
        </w:rPr>
        <w:t>՝</w:t>
      </w:r>
      <w:r w:rsidRPr="008C7473">
        <w:rPr>
          <w:rFonts w:ascii="GHEA Grapalat" w:hAnsi="GHEA Grapalat"/>
          <w:i/>
          <w:lang w:val="af-ZA"/>
        </w:rPr>
        <w:t xml:space="preserve"> </w:t>
      </w:r>
      <w:proofErr w:type="spellStart"/>
      <w:r w:rsidRPr="005F1C06">
        <w:rPr>
          <w:rFonts w:ascii="GHEA Grapalat" w:hAnsi="GHEA Grapalat"/>
          <w:i/>
        </w:rPr>
        <w:t>համ</w:t>
      </w:r>
      <w:r>
        <w:rPr>
          <w:rFonts w:ascii="GHEA Grapalat" w:hAnsi="GHEA Grapalat"/>
          <w:i/>
        </w:rPr>
        <w:t>աձայն</w:t>
      </w:r>
      <w:proofErr w:type="spellEnd"/>
      <w:r w:rsidRPr="008C7473">
        <w:rPr>
          <w:rFonts w:ascii="GHEA Grapalat" w:hAnsi="GHEA Grapalat"/>
          <w:i/>
          <w:lang w:val="af-ZA"/>
        </w:rPr>
        <w:t xml:space="preserve">  </w:t>
      </w:r>
      <w:proofErr w:type="spellStart"/>
      <w:r>
        <w:rPr>
          <w:rFonts w:ascii="GHEA Grapalat" w:hAnsi="GHEA Grapalat"/>
          <w:i/>
        </w:rPr>
        <w:t>հավելված</w:t>
      </w:r>
      <w:proofErr w:type="spellEnd"/>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proofErr w:type="spellStart"/>
      <w:r w:rsidRPr="005F1C06">
        <w:rPr>
          <w:rFonts w:ascii="GHEA Grapalat" w:hAnsi="GHEA Grapalat"/>
          <w:i/>
        </w:rPr>
        <w:t>բառերով</w:t>
      </w:r>
      <w:proofErr w:type="spellEnd"/>
      <w:r w:rsidRPr="008C7473">
        <w:rPr>
          <w:rFonts w:ascii="GHEA Grapalat" w:hAnsi="GHEA Grapalat"/>
          <w:i/>
          <w:lang w:val="af-ZA"/>
        </w:rPr>
        <w:t>,</w:t>
      </w:r>
    </w:p>
    <w:p w14:paraId="741DA24C" w14:textId="77777777" w:rsidR="004D1E81" w:rsidRPr="008C7473" w:rsidRDefault="004D1E81" w:rsidP="005F1C06">
      <w:pPr>
        <w:pStyle w:val="FootnoteText"/>
        <w:jc w:val="both"/>
        <w:rPr>
          <w:rFonts w:ascii="GHEA Grapalat" w:hAnsi="GHEA Grapalat"/>
          <w:i/>
          <w:lang w:val="af-ZA"/>
        </w:rPr>
      </w:pPr>
    </w:p>
    <w:p w14:paraId="2FE82E3A" w14:textId="77777777" w:rsidR="004D1E81" w:rsidRPr="008C7473" w:rsidRDefault="004D1E81" w:rsidP="005F1C06">
      <w:pPr>
        <w:pStyle w:val="FootnoteText"/>
        <w:jc w:val="both"/>
        <w:rPr>
          <w:rFonts w:ascii="GHEA Grapalat" w:hAnsi="GHEA Grapalat"/>
          <w:i/>
          <w:lang w:val="af-ZA"/>
        </w:rPr>
      </w:pPr>
      <w:r w:rsidRPr="008C7473">
        <w:rPr>
          <w:rFonts w:ascii="GHEA Grapalat" w:hAnsi="GHEA Grapalat"/>
          <w:i/>
          <w:lang w:val="af-ZA"/>
        </w:rPr>
        <w:tab/>
        <w:t>-</w:t>
      </w:r>
      <w:proofErr w:type="spellStart"/>
      <w:r w:rsidRPr="005F1C06">
        <w:rPr>
          <w:rFonts w:ascii="GHEA Grapalat" w:hAnsi="GHEA Grapalat"/>
          <w:i/>
          <w:lang w:val="en-US"/>
        </w:rPr>
        <w:t>եթե</w:t>
      </w:r>
      <w:proofErr w:type="spellEnd"/>
      <w:r w:rsidRPr="008C7473">
        <w:rPr>
          <w:rFonts w:ascii="GHEA Grapalat" w:hAnsi="GHEA Grapalat"/>
          <w:i/>
          <w:lang w:val="af-ZA"/>
        </w:rPr>
        <w:t xml:space="preserve"> </w:t>
      </w:r>
      <w:proofErr w:type="spellStart"/>
      <w:r w:rsidRPr="005F1C06">
        <w:rPr>
          <w:rFonts w:ascii="GHEA Grapalat" w:hAnsi="GHEA Grapalat"/>
          <w:i/>
          <w:lang w:val="en-US"/>
        </w:rPr>
        <w:t>մասնակիցը</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անհատ</w:t>
      </w:r>
      <w:proofErr w:type="spellEnd"/>
      <w:r w:rsidRPr="008C7473">
        <w:rPr>
          <w:rFonts w:ascii="GHEA Grapalat" w:hAnsi="GHEA Grapalat"/>
          <w:i/>
          <w:lang w:val="af-ZA"/>
        </w:rPr>
        <w:t xml:space="preserve"> </w:t>
      </w:r>
      <w:proofErr w:type="spellStart"/>
      <w:r w:rsidRPr="005F1C06">
        <w:rPr>
          <w:rFonts w:ascii="GHEA Grapalat" w:hAnsi="GHEA Grapalat"/>
          <w:i/>
          <w:lang w:val="en-US"/>
        </w:rPr>
        <w:t>ձեռնարկատեր</w:t>
      </w:r>
      <w:proofErr w:type="spellEnd"/>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proofErr w:type="spellStart"/>
      <w:r w:rsidRPr="005F1C06">
        <w:rPr>
          <w:rFonts w:ascii="GHEA Grapalat" w:hAnsi="GHEA Grapalat"/>
          <w:i/>
          <w:lang w:val="en-US"/>
        </w:rPr>
        <w:t>կամ</w:t>
      </w:r>
      <w:proofErr w:type="spellEnd"/>
      <w:r w:rsidRPr="008C7473">
        <w:rPr>
          <w:rFonts w:ascii="GHEA Grapalat" w:hAnsi="GHEA Grapalat"/>
          <w:i/>
          <w:lang w:val="af-ZA"/>
        </w:rPr>
        <w:t xml:space="preserve"> </w:t>
      </w:r>
      <w:proofErr w:type="spellStart"/>
      <w:r w:rsidRPr="005F1C06">
        <w:rPr>
          <w:rFonts w:ascii="GHEA Grapalat" w:hAnsi="GHEA Grapalat"/>
          <w:i/>
          <w:lang w:val="en-US"/>
        </w:rPr>
        <w:t>ֆիզիկական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անձ</w:t>
      </w:r>
      <w:proofErr w:type="spellEnd"/>
      <w:r w:rsidRPr="008C7473">
        <w:rPr>
          <w:rFonts w:ascii="GHEA Grapalat" w:hAnsi="GHEA Grapalat"/>
          <w:i/>
          <w:lang w:val="af-ZA"/>
        </w:rPr>
        <w:t xml:space="preserve">, </w:t>
      </w:r>
      <w:proofErr w:type="spellStart"/>
      <w:r w:rsidRPr="005F1C06">
        <w:rPr>
          <w:rFonts w:ascii="GHEA Grapalat" w:hAnsi="GHEA Grapalat"/>
          <w:i/>
          <w:lang w:val="en-US"/>
        </w:rPr>
        <w:t>ապա</w:t>
      </w:r>
      <w:proofErr w:type="spellEnd"/>
      <w:r w:rsidRPr="008C7473">
        <w:rPr>
          <w:rFonts w:ascii="GHEA Grapalat" w:hAnsi="GHEA Grapalat"/>
          <w:i/>
          <w:lang w:val="af-ZA"/>
        </w:rPr>
        <w:t xml:space="preserve"> </w:t>
      </w:r>
      <w:proofErr w:type="spellStart"/>
      <w:r w:rsidRPr="005F1C06">
        <w:rPr>
          <w:rFonts w:ascii="GHEA Grapalat" w:hAnsi="GHEA Grapalat"/>
          <w:i/>
          <w:lang w:val="en-US"/>
        </w:rPr>
        <w:t>իրական</w:t>
      </w:r>
      <w:proofErr w:type="spellEnd"/>
      <w:r w:rsidRPr="008C7473">
        <w:rPr>
          <w:rFonts w:ascii="GHEA Grapalat" w:hAnsi="GHEA Grapalat"/>
          <w:i/>
          <w:lang w:val="af-ZA"/>
        </w:rPr>
        <w:t xml:space="preserve"> </w:t>
      </w:r>
      <w:proofErr w:type="spellStart"/>
      <w:r w:rsidRPr="005F1C06">
        <w:rPr>
          <w:rFonts w:ascii="GHEA Grapalat" w:hAnsi="GHEA Grapalat"/>
          <w:i/>
          <w:lang w:val="en-US"/>
        </w:rPr>
        <w:t>շահառուների</w:t>
      </w:r>
      <w:proofErr w:type="spellEnd"/>
      <w:r w:rsidRPr="008C7473">
        <w:rPr>
          <w:rFonts w:ascii="GHEA Grapalat" w:hAnsi="GHEA Grapalat"/>
          <w:i/>
          <w:lang w:val="af-ZA"/>
        </w:rPr>
        <w:t xml:space="preserve"> </w:t>
      </w:r>
      <w:proofErr w:type="spellStart"/>
      <w:r w:rsidRPr="005F1C06">
        <w:rPr>
          <w:rFonts w:ascii="GHEA Grapalat" w:hAnsi="GHEA Grapalat"/>
          <w:i/>
          <w:lang w:val="en-US"/>
        </w:rPr>
        <w:t>վերաբերյալ</w:t>
      </w:r>
      <w:proofErr w:type="spellEnd"/>
      <w:r w:rsidRPr="008C7473">
        <w:rPr>
          <w:rFonts w:ascii="GHEA Grapalat" w:hAnsi="GHEA Grapalat"/>
          <w:i/>
          <w:lang w:val="af-ZA"/>
        </w:rPr>
        <w:t xml:space="preserve"> </w:t>
      </w:r>
      <w:proofErr w:type="spellStart"/>
      <w:r w:rsidRPr="005F1C06">
        <w:rPr>
          <w:rFonts w:ascii="GHEA Grapalat" w:hAnsi="GHEA Grapalat"/>
          <w:i/>
          <w:lang w:val="en-US"/>
        </w:rPr>
        <w:t>տեղեկատվություն</w:t>
      </w:r>
      <w:proofErr w:type="spellEnd"/>
      <w:r w:rsidRPr="008C7473">
        <w:rPr>
          <w:rFonts w:ascii="GHEA Grapalat" w:hAnsi="GHEA Grapalat"/>
          <w:i/>
          <w:lang w:val="af-ZA"/>
        </w:rPr>
        <w:t xml:space="preserve"> </w:t>
      </w:r>
      <w:proofErr w:type="spellStart"/>
      <w:r w:rsidRPr="005F1C06">
        <w:rPr>
          <w:rFonts w:ascii="GHEA Grapalat" w:hAnsi="GHEA Grapalat"/>
          <w:i/>
          <w:lang w:val="en-US"/>
        </w:rPr>
        <w:t>չի</w:t>
      </w:r>
      <w:proofErr w:type="spellEnd"/>
      <w:r w:rsidRPr="008C7473">
        <w:rPr>
          <w:rFonts w:ascii="GHEA Grapalat" w:hAnsi="GHEA Grapalat"/>
          <w:i/>
          <w:lang w:val="af-ZA"/>
        </w:rPr>
        <w:t xml:space="preserve"> </w:t>
      </w:r>
      <w:proofErr w:type="spellStart"/>
      <w:r w:rsidRPr="005F1C06">
        <w:rPr>
          <w:rFonts w:ascii="GHEA Grapalat" w:hAnsi="GHEA Grapalat"/>
          <w:i/>
          <w:lang w:val="en-US"/>
        </w:rPr>
        <w:t>ներկայացնում</w:t>
      </w:r>
      <w:proofErr w:type="spellEnd"/>
      <w:r w:rsidRPr="008C7473">
        <w:rPr>
          <w:rFonts w:ascii="GHEA Grapalat" w:hAnsi="GHEA Grapalat"/>
          <w:i/>
          <w:lang w:val="af-ZA"/>
        </w:rPr>
        <w:t>:</w:t>
      </w:r>
    </w:p>
    <w:p w14:paraId="79424135" w14:textId="77777777" w:rsidR="004D1E81" w:rsidRPr="00BF58CA" w:rsidRDefault="004D1E81" w:rsidP="005F1C06">
      <w:pPr>
        <w:pStyle w:val="FootnoteText"/>
        <w:jc w:val="both"/>
        <w:rPr>
          <w:rFonts w:ascii="GHEA Grapalat" w:hAnsi="GHEA Grapalat"/>
          <w:i/>
          <w:sz w:val="16"/>
          <w:szCs w:val="16"/>
          <w:lang w:val="hy-AM"/>
        </w:rPr>
      </w:pPr>
    </w:p>
    <w:p w14:paraId="7DCC7BCC" w14:textId="77777777" w:rsidR="004D1E81" w:rsidRPr="00B20703" w:rsidDel="006C3873" w:rsidRDefault="004D1E81" w:rsidP="00CE3A99">
      <w:pPr>
        <w:jc w:val="both"/>
        <w:rPr>
          <w:del w:id="5" w:author="User" w:date="2019-05-26T09:52:00Z"/>
          <w:rFonts w:ascii="GHEA Grapalat" w:hAnsi="GHEA Grapalat" w:cs="Sylfaen"/>
          <w:sz w:val="20"/>
          <w:lang w:val="hy-AM"/>
        </w:rPr>
      </w:pPr>
    </w:p>
  </w:footnote>
  <w:footnote w:id="11">
    <w:p w14:paraId="28B63088" w14:textId="77777777" w:rsidR="004D1E81" w:rsidRPr="006265F4" w:rsidRDefault="004D1E81"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4D1E81" w:rsidRPr="006265F4" w:rsidRDefault="004D1E81"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283C1D0D" w14:textId="77777777" w:rsidR="004D1E81" w:rsidRPr="006265F4" w:rsidDel="00856FDE" w:rsidRDefault="004D1E81" w:rsidP="00B2572B">
      <w:pPr>
        <w:pStyle w:val="FootnoteText"/>
        <w:rPr>
          <w:del w:id="8" w:author="User" w:date="2019-05-26T09:57:00Z"/>
          <w:i/>
          <w:lang w:val="af-ZA"/>
        </w:rPr>
      </w:pPr>
    </w:p>
  </w:footnote>
  <w:footnote w:id="12">
    <w:p w14:paraId="25333EC9" w14:textId="77777777" w:rsidR="004D1E81" w:rsidRPr="00C65A05" w:rsidRDefault="004D1E81"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p w14:paraId="39FC6E4D" w14:textId="77777777" w:rsidR="004D1E81" w:rsidRPr="00C65A05" w:rsidRDefault="004D1E81"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3">
    <w:p w14:paraId="24204C2D" w14:textId="77777777" w:rsidR="004D1E81" w:rsidRPr="006265F4" w:rsidDel="007942E8" w:rsidRDefault="004D1E81" w:rsidP="00071D1C">
      <w:pPr>
        <w:pStyle w:val="FootnoteText"/>
        <w:jc w:val="both"/>
        <w:rPr>
          <w:del w:id="9"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4">
    <w:p w14:paraId="061729C7" w14:textId="77777777" w:rsidR="004D1E81" w:rsidRPr="006265F4" w:rsidDel="007942E8" w:rsidRDefault="004D1E81" w:rsidP="00071D1C">
      <w:pPr>
        <w:pStyle w:val="FootnoteText"/>
        <w:rPr>
          <w:del w:id="10"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5">
    <w:p w14:paraId="41AA5916" w14:textId="77777777" w:rsidR="004D1E81" w:rsidRPr="006265F4" w:rsidRDefault="004D1E81"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4D1E81" w:rsidRPr="006265F4" w:rsidDel="007942E8" w:rsidRDefault="004D1E81"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6">
    <w:p w14:paraId="0E87345B" w14:textId="77777777" w:rsidR="004D1E81" w:rsidRPr="006265F4" w:rsidDel="007942E8" w:rsidRDefault="004D1E81"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73F04998" w14:textId="77777777" w:rsidR="004D1E81" w:rsidRPr="006265F4" w:rsidDel="002877FC" w:rsidRDefault="004D1E81"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64443172" w14:textId="77777777" w:rsidR="004D1E81" w:rsidRPr="006265F4" w:rsidDel="002877FC" w:rsidRDefault="004D1E81"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013DD12D" w14:textId="4181C4C5" w:rsidR="004D1E81" w:rsidRPr="008C7473" w:rsidRDefault="004D1E81">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920"/>
    <w:multiLevelType w:val="hybridMultilevel"/>
    <w:tmpl w:val="8A625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FA0867"/>
    <w:multiLevelType w:val="hybridMultilevel"/>
    <w:tmpl w:val="53FA2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741DF4"/>
    <w:multiLevelType w:val="hybridMultilevel"/>
    <w:tmpl w:val="A846F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F55CC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6"/>
  </w:num>
  <w:num w:numId="14">
    <w:abstractNumId w:val="11"/>
  </w:num>
  <w:num w:numId="15">
    <w:abstractNumId w:val="27"/>
  </w:num>
  <w:num w:numId="16">
    <w:abstractNumId w:val="15"/>
  </w:num>
  <w:num w:numId="17">
    <w:abstractNumId w:val="6"/>
  </w:num>
  <w:num w:numId="18">
    <w:abstractNumId w:val="2"/>
  </w:num>
  <w:num w:numId="19">
    <w:abstractNumId w:val="4"/>
  </w:num>
  <w:num w:numId="20">
    <w:abstractNumId w:val="3"/>
  </w:num>
  <w:num w:numId="21">
    <w:abstractNumId w:val="30"/>
  </w:num>
  <w:num w:numId="22">
    <w:abstractNumId w:val="28"/>
  </w:num>
  <w:num w:numId="23">
    <w:abstractNumId w:val="23"/>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1"/>
  </w:num>
  <w:num w:numId="31">
    <w:abstractNumId w:val="25"/>
  </w:num>
  <w:num w:numId="32">
    <w:abstractNumId w:val="8"/>
  </w:num>
  <w:num w:numId="33">
    <w:abstractNumId w:val="0"/>
  </w:num>
  <w:num w:numId="3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AE8"/>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A90"/>
    <w:rsid w:val="00060FB1"/>
    <w:rsid w:val="0006107F"/>
    <w:rsid w:val="0006220B"/>
    <w:rsid w:val="0006311D"/>
    <w:rsid w:val="00065B86"/>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74"/>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055"/>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17BC3"/>
    <w:rsid w:val="00220491"/>
    <w:rsid w:val="00220ACB"/>
    <w:rsid w:val="00220C7C"/>
    <w:rsid w:val="002218FE"/>
    <w:rsid w:val="00222819"/>
    <w:rsid w:val="002240AB"/>
    <w:rsid w:val="002250D8"/>
    <w:rsid w:val="0022515E"/>
    <w:rsid w:val="002252CD"/>
    <w:rsid w:val="00226412"/>
    <w:rsid w:val="002273AD"/>
    <w:rsid w:val="0022770A"/>
    <w:rsid w:val="00227904"/>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7BF"/>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992"/>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5EC6"/>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1A"/>
    <w:rsid w:val="003E246C"/>
    <w:rsid w:val="003E2931"/>
    <w:rsid w:val="003E316E"/>
    <w:rsid w:val="003E3996"/>
    <w:rsid w:val="003E3B26"/>
    <w:rsid w:val="003E3FD0"/>
    <w:rsid w:val="003E4184"/>
    <w:rsid w:val="003E63F7"/>
    <w:rsid w:val="003E6971"/>
    <w:rsid w:val="003E7802"/>
    <w:rsid w:val="003E7941"/>
    <w:rsid w:val="003F1970"/>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92D"/>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704"/>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6BA5"/>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1"/>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B56"/>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47E9A"/>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759"/>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055"/>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161"/>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1A0C"/>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262"/>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EB6"/>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9A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603"/>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5E8"/>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259"/>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23F"/>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6A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D48"/>
    <w:rsid w:val="009247B8"/>
    <w:rsid w:val="00926875"/>
    <w:rsid w:val="00930F5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4C5F"/>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1B0"/>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162C"/>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8F0"/>
    <w:rsid w:val="00A37070"/>
    <w:rsid w:val="00A40446"/>
    <w:rsid w:val="00A408CE"/>
    <w:rsid w:val="00A42216"/>
    <w:rsid w:val="00A42D1F"/>
    <w:rsid w:val="00A42E71"/>
    <w:rsid w:val="00A43166"/>
    <w:rsid w:val="00A4360B"/>
    <w:rsid w:val="00A44018"/>
    <w:rsid w:val="00A4426D"/>
    <w:rsid w:val="00A44335"/>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47D"/>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E7B"/>
    <w:rsid w:val="00AC3F2F"/>
    <w:rsid w:val="00AC45C7"/>
    <w:rsid w:val="00AC4EAF"/>
    <w:rsid w:val="00AC5807"/>
    <w:rsid w:val="00AC743C"/>
    <w:rsid w:val="00AC7A2E"/>
    <w:rsid w:val="00AD0AB3"/>
    <w:rsid w:val="00AD0BEB"/>
    <w:rsid w:val="00AD1BFE"/>
    <w:rsid w:val="00AD305B"/>
    <w:rsid w:val="00AD34C9"/>
    <w:rsid w:val="00AD3DE4"/>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26C1"/>
    <w:rsid w:val="00B4364F"/>
    <w:rsid w:val="00B44A67"/>
    <w:rsid w:val="00B44DC4"/>
    <w:rsid w:val="00B46279"/>
    <w:rsid w:val="00B462B5"/>
    <w:rsid w:val="00B46AA0"/>
    <w:rsid w:val="00B4794D"/>
    <w:rsid w:val="00B508A3"/>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CEF"/>
    <w:rsid w:val="00C00E33"/>
    <w:rsid w:val="00C010D8"/>
    <w:rsid w:val="00C0193C"/>
    <w:rsid w:val="00C01EE8"/>
    <w:rsid w:val="00C024D3"/>
    <w:rsid w:val="00C029B6"/>
    <w:rsid w:val="00C03431"/>
    <w:rsid w:val="00C03728"/>
    <w:rsid w:val="00C03F23"/>
    <w:rsid w:val="00C0413D"/>
    <w:rsid w:val="00C04470"/>
    <w:rsid w:val="00C105F6"/>
    <w:rsid w:val="00C11929"/>
    <w:rsid w:val="00C122A6"/>
    <w:rsid w:val="00C132F1"/>
    <w:rsid w:val="00C14561"/>
    <w:rsid w:val="00C14F1A"/>
    <w:rsid w:val="00C156C3"/>
    <w:rsid w:val="00C15BC3"/>
    <w:rsid w:val="00C16602"/>
    <w:rsid w:val="00C16F3F"/>
    <w:rsid w:val="00C17414"/>
    <w:rsid w:val="00C20361"/>
    <w:rsid w:val="00C207A1"/>
    <w:rsid w:val="00C20C9C"/>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088"/>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EFC"/>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2F51"/>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941"/>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0603"/>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3441">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16419013">
      <w:bodyDiv w:val="1"/>
      <w:marLeft w:val="0"/>
      <w:marRight w:val="0"/>
      <w:marTop w:val="0"/>
      <w:marBottom w:val="0"/>
      <w:divBdr>
        <w:top w:val="none" w:sz="0" w:space="0" w:color="auto"/>
        <w:left w:val="none" w:sz="0" w:space="0" w:color="auto"/>
        <w:bottom w:val="none" w:sz="0" w:space="0" w:color="auto"/>
        <w:right w:val="none" w:sz="0" w:space="0" w:color="auto"/>
      </w:divBdr>
    </w:div>
    <w:div w:id="330915882">
      <w:bodyDiv w:val="1"/>
      <w:marLeft w:val="0"/>
      <w:marRight w:val="0"/>
      <w:marTop w:val="0"/>
      <w:marBottom w:val="0"/>
      <w:divBdr>
        <w:top w:val="none" w:sz="0" w:space="0" w:color="auto"/>
        <w:left w:val="none" w:sz="0" w:space="0" w:color="auto"/>
        <w:bottom w:val="none" w:sz="0" w:space="0" w:color="auto"/>
        <w:right w:val="none" w:sz="0" w:space="0" w:color="auto"/>
      </w:divBdr>
    </w:div>
    <w:div w:id="347560542">
      <w:bodyDiv w:val="1"/>
      <w:marLeft w:val="0"/>
      <w:marRight w:val="0"/>
      <w:marTop w:val="0"/>
      <w:marBottom w:val="0"/>
      <w:divBdr>
        <w:top w:val="none" w:sz="0" w:space="0" w:color="auto"/>
        <w:left w:val="none" w:sz="0" w:space="0" w:color="auto"/>
        <w:bottom w:val="none" w:sz="0" w:space="0" w:color="auto"/>
        <w:right w:val="none" w:sz="0" w:space="0" w:color="auto"/>
      </w:divBdr>
    </w:div>
    <w:div w:id="35496910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89370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25463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7113347">
      <w:bodyDiv w:val="1"/>
      <w:marLeft w:val="0"/>
      <w:marRight w:val="0"/>
      <w:marTop w:val="0"/>
      <w:marBottom w:val="0"/>
      <w:divBdr>
        <w:top w:val="none" w:sz="0" w:space="0" w:color="auto"/>
        <w:left w:val="none" w:sz="0" w:space="0" w:color="auto"/>
        <w:bottom w:val="none" w:sz="0" w:space="0" w:color="auto"/>
        <w:right w:val="none" w:sz="0" w:space="0" w:color="auto"/>
      </w:divBdr>
    </w:div>
    <w:div w:id="927034475">
      <w:bodyDiv w:val="1"/>
      <w:marLeft w:val="0"/>
      <w:marRight w:val="0"/>
      <w:marTop w:val="0"/>
      <w:marBottom w:val="0"/>
      <w:divBdr>
        <w:top w:val="none" w:sz="0" w:space="0" w:color="auto"/>
        <w:left w:val="none" w:sz="0" w:space="0" w:color="auto"/>
        <w:bottom w:val="none" w:sz="0" w:space="0" w:color="auto"/>
        <w:right w:val="none" w:sz="0" w:space="0" w:color="auto"/>
      </w:divBdr>
    </w:div>
    <w:div w:id="93382569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757417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99180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7843576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476576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2690094">
      <w:bodyDiv w:val="1"/>
      <w:marLeft w:val="0"/>
      <w:marRight w:val="0"/>
      <w:marTop w:val="0"/>
      <w:marBottom w:val="0"/>
      <w:divBdr>
        <w:top w:val="none" w:sz="0" w:space="0" w:color="auto"/>
        <w:left w:val="none" w:sz="0" w:space="0" w:color="auto"/>
        <w:bottom w:val="none" w:sz="0" w:space="0" w:color="auto"/>
        <w:right w:val="none" w:sz="0" w:space="0" w:color="auto"/>
      </w:divBdr>
    </w:div>
    <w:div w:id="1557930281">
      <w:bodyDiv w:val="1"/>
      <w:marLeft w:val="0"/>
      <w:marRight w:val="0"/>
      <w:marTop w:val="0"/>
      <w:marBottom w:val="0"/>
      <w:divBdr>
        <w:top w:val="none" w:sz="0" w:space="0" w:color="auto"/>
        <w:left w:val="none" w:sz="0" w:space="0" w:color="auto"/>
        <w:bottom w:val="none" w:sz="0" w:space="0" w:color="auto"/>
        <w:right w:val="none" w:sz="0" w:space="0" w:color="auto"/>
      </w:divBdr>
    </w:div>
    <w:div w:id="156429324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933219">
      <w:bodyDiv w:val="1"/>
      <w:marLeft w:val="0"/>
      <w:marRight w:val="0"/>
      <w:marTop w:val="0"/>
      <w:marBottom w:val="0"/>
      <w:divBdr>
        <w:top w:val="none" w:sz="0" w:space="0" w:color="auto"/>
        <w:left w:val="none" w:sz="0" w:space="0" w:color="auto"/>
        <w:bottom w:val="none" w:sz="0" w:space="0" w:color="auto"/>
        <w:right w:val="none" w:sz="0" w:space="0" w:color="auto"/>
      </w:divBdr>
    </w:div>
    <w:div w:id="174988779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8008966">
      <w:bodyDiv w:val="1"/>
      <w:marLeft w:val="0"/>
      <w:marRight w:val="0"/>
      <w:marTop w:val="0"/>
      <w:marBottom w:val="0"/>
      <w:divBdr>
        <w:top w:val="none" w:sz="0" w:space="0" w:color="auto"/>
        <w:left w:val="none" w:sz="0" w:space="0" w:color="auto"/>
        <w:bottom w:val="none" w:sz="0" w:space="0" w:color="auto"/>
        <w:right w:val="none" w:sz="0" w:space="0" w:color="auto"/>
      </w:divBdr>
    </w:div>
    <w:div w:id="191562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09550291">
      <w:bodyDiv w:val="1"/>
      <w:marLeft w:val="0"/>
      <w:marRight w:val="0"/>
      <w:marTop w:val="0"/>
      <w:marBottom w:val="0"/>
      <w:divBdr>
        <w:top w:val="none" w:sz="0" w:space="0" w:color="auto"/>
        <w:left w:val="none" w:sz="0" w:space="0" w:color="auto"/>
        <w:bottom w:val="none" w:sz="0" w:space="0" w:color="auto"/>
        <w:right w:val="none" w:sz="0" w:space="0" w:color="auto"/>
      </w:divBdr>
    </w:div>
    <w:div w:id="2067491547">
      <w:bodyDiv w:val="1"/>
      <w:marLeft w:val="0"/>
      <w:marRight w:val="0"/>
      <w:marTop w:val="0"/>
      <w:marBottom w:val="0"/>
      <w:divBdr>
        <w:top w:val="none" w:sz="0" w:space="0" w:color="auto"/>
        <w:left w:val="none" w:sz="0" w:space="0" w:color="auto"/>
        <w:bottom w:val="none" w:sz="0" w:space="0" w:color="auto"/>
        <w:right w:val="none" w:sz="0" w:space="0" w:color="auto"/>
      </w:divBdr>
    </w:div>
    <w:div w:id="2079400764">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1796893">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24A4B-6016-42CC-B3A0-E4656662A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61</Pages>
  <Words>15908</Words>
  <Characters>122399</Characters>
  <Application>Microsoft Office Word</Application>
  <DocSecurity>0</DocSecurity>
  <Lines>1019</Lines>
  <Paragraphs>276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138031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Windows User</cp:lastModifiedBy>
  <cp:revision>44</cp:revision>
  <cp:lastPrinted>2018-02-16T07:12:00Z</cp:lastPrinted>
  <dcterms:created xsi:type="dcterms:W3CDTF">2022-10-31T10:53:00Z</dcterms:created>
  <dcterms:modified xsi:type="dcterms:W3CDTF">2022-12-19T08:15:00Z</dcterms:modified>
</cp:coreProperties>
</file>